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7843" w14:textId="1088EC14" w:rsidR="00394523" w:rsidRPr="001E02AA" w:rsidRDefault="00394523">
      <w:pPr>
        <w:rPr>
          <w:rFonts w:ascii="Arial" w:hAnsi="Arial" w:cs="Arial"/>
          <w:b/>
          <w:bCs/>
          <w:sz w:val="24"/>
          <w:szCs w:val="24"/>
        </w:rPr>
      </w:pPr>
      <w:r w:rsidRPr="001E02AA">
        <w:rPr>
          <w:rFonts w:ascii="Arial" w:hAnsi="Arial" w:cs="Arial"/>
          <w:b/>
          <w:bCs/>
          <w:sz w:val="24"/>
          <w:szCs w:val="24"/>
        </w:rPr>
        <w:t xml:space="preserve">Editorial </w:t>
      </w:r>
    </w:p>
    <w:p w14:paraId="326FDF96" w14:textId="7554DCF0" w:rsidR="00394523" w:rsidRPr="001E02AA" w:rsidRDefault="00394523" w:rsidP="00394523">
      <w:pPr>
        <w:jc w:val="center"/>
        <w:rPr>
          <w:rFonts w:ascii="Arial" w:hAnsi="Arial" w:cs="Arial"/>
          <w:b/>
          <w:sz w:val="24"/>
          <w:szCs w:val="24"/>
          <w:lang w:val="en-US"/>
        </w:rPr>
      </w:pPr>
      <w:del w:id="0" w:author="Purdy, Noel" w:date="2023-05-15T19:28:00Z">
        <w:r w:rsidRPr="001E02AA" w:rsidDel="009F0EA6">
          <w:rPr>
            <w:rFonts w:ascii="Arial" w:hAnsi="Arial" w:cs="Arial"/>
            <w:b/>
            <w:sz w:val="24"/>
            <w:szCs w:val="24"/>
            <w:lang w:val="en-US"/>
          </w:rPr>
          <w:delText>Title</w:delText>
        </w:r>
        <w:r w:rsidR="00BA75BD" w:rsidDel="009F0EA6">
          <w:rPr>
            <w:rFonts w:ascii="Arial" w:hAnsi="Arial" w:cs="Arial"/>
            <w:b/>
            <w:sz w:val="24"/>
            <w:szCs w:val="24"/>
            <w:lang w:val="en-US"/>
          </w:rPr>
          <w:delText>?</w:delText>
        </w:r>
      </w:del>
      <w:ins w:id="1" w:author="Purdy, Noel" w:date="2023-05-15T19:28:00Z">
        <w:r w:rsidR="009F0EA6">
          <w:rPr>
            <w:rFonts w:ascii="Arial" w:hAnsi="Arial" w:cs="Arial"/>
            <w:b/>
            <w:sz w:val="24"/>
            <w:szCs w:val="24"/>
            <w:lang w:val="en-US"/>
          </w:rPr>
          <w:t>Community celebrations in challenging times</w:t>
        </w:r>
      </w:ins>
    </w:p>
    <w:p w14:paraId="08E15D08" w14:textId="3D414D8C" w:rsidR="00394523" w:rsidRDefault="009F0EA6" w:rsidP="00394523">
      <w:pPr>
        <w:rPr>
          <w:rFonts w:ascii="Arial" w:hAnsi="Arial" w:cs="Arial"/>
          <w:sz w:val="24"/>
          <w:szCs w:val="24"/>
          <w:lang w:val="en-US"/>
        </w:rPr>
      </w:pPr>
      <w:r>
        <w:rPr>
          <w:rFonts w:ascii="Arial" w:hAnsi="Arial" w:cs="Arial"/>
          <w:sz w:val="24"/>
          <w:szCs w:val="24"/>
          <w:lang w:val="en-US"/>
        </w:rPr>
        <w:t>Welcome to I</w:t>
      </w:r>
      <w:r w:rsidR="00234683">
        <w:rPr>
          <w:rFonts w:ascii="Arial" w:hAnsi="Arial" w:cs="Arial"/>
          <w:sz w:val="24"/>
          <w:szCs w:val="24"/>
          <w:lang w:val="en-US"/>
        </w:rPr>
        <w:t>ssue</w:t>
      </w:r>
      <w:r>
        <w:rPr>
          <w:rFonts w:ascii="Arial" w:hAnsi="Arial" w:cs="Arial"/>
          <w:sz w:val="24"/>
          <w:szCs w:val="24"/>
          <w:lang w:val="en-US"/>
        </w:rPr>
        <w:t xml:space="preserve"> 2</w:t>
      </w:r>
      <w:r w:rsidR="00234683">
        <w:rPr>
          <w:rFonts w:ascii="Arial" w:hAnsi="Arial" w:cs="Arial"/>
          <w:sz w:val="24"/>
          <w:szCs w:val="24"/>
          <w:lang w:val="en-US"/>
        </w:rPr>
        <w:t xml:space="preserve"> of Volume 41</w:t>
      </w:r>
      <w:r w:rsidR="00394523" w:rsidRPr="001E02AA">
        <w:rPr>
          <w:rFonts w:ascii="Arial" w:hAnsi="Arial" w:cs="Arial"/>
          <w:sz w:val="24"/>
          <w:szCs w:val="24"/>
          <w:lang w:val="en-US"/>
        </w:rPr>
        <w:t xml:space="preserve"> of </w:t>
      </w:r>
      <w:r w:rsidR="00394523" w:rsidRPr="001E02AA">
        <w:rPr>
          <w:rFonts w:ascii="Arial" w:hAnsi="Arial" w:cs="Arial"/>
          <w:i/>
          <w:sz w:val="24"/>
          <w:szCs w:val="24"/>
          <w:lang w:val="en-US"/>
        </w:rPr>
        <w:t>Pastoral Care in Education</w:t>
      </w:r>
      <w:r w:rsidR="00394523" w:rsidRPr="001E02AA">
        <w:rPr>
          <w:rFonts w:ascii="Arial" w:hAnsi="Arial" w:cs="Arial"/>
          <w:sz w:val="24"/>
          <w:szCs w:val="24"/>
          <w:lang w:val="en-US"/>
        </w:rPr>
        <w:t>.</w:t>
      </w:r>
    </w:p>
    <w:p w14:paraId="05BFF3A3" w14:textId="75A5194A" w:rsidR="003E18CE" w:rsidRPr="001E02AA" w:rsidRDefault="003E18CE" w:rsidP="00394523">
      <w:pPr>
        <w:rPr>
          <w:rFonts w:ascii="Arial" w:hAnsi="Arial" w:cs="Arial"/>
          <w:sz w:val="24"/>
          <w:szCs w:val="24"/>
          <w:lang w:val="en-US"/>
        </w:rPr>
      </w:pPr>
      <w:r>
        <w:rPr>
          <w:rFonts w:ascii="Arial" w:hAnsi="Arial" w:cs="Arial"/>
          <w:sz w:val="24"/>
          <w:szCs w:val="24"/>
          <w:lang w:val="en-US"/>
        </w:rPr>
        <w:t>At the time of writing</w:t>
      </w:r>
      <w:r w:rsidR="006000BD">
        <w:rPr>
          <w:rFonts w:ascii="Arial" w:hAnsi="Arial" w:cs="Arial"/>
          <w:sz w:val="24"/>
          <w:szCs w:val="24"/>
          <w:lang w:val="en-US"/>
        </w:rPr>
        <w:t xml:space="preserve">, it is just a few days after the Coronation of King Charles </w:t>
      </w:r>
      <w:r w:rsidR="004D445F">
        <w:rPr>
          <w:rFonts w:ascii="Arial" w:hAnsi="Arial" w:cs="Arial"/>
          <w:sz w:val="24"/>
          <w:szCs w:val="24"/>
          <w:lang w:val="en-US"/>
        </w:rPr>
        <w:t>III</w:t>
      </w:r>
      <w:ins w:id="2" w:author="Purdy, Noel" w:date="2023-05-15T19:14:00Z">
        <w:r w:rsidR="00234683">
          <w:rPr>
            <w:rFonts w:ascii="Arial" w:hAnsi="Arial" w:cs="Arial"/>
            <w:sz w:val="24"/>
            <w:szCs w:val="24"/>
            <w:lang w:val="en-US"/>
          </w:rPr>
          <w:t xml:space="preserve"> in London</w:t>
        </w:r>
      </w:ins>
      <w:r w:rsidR="006000BD">
        <w:rPr>
          <w:rFonts w:ascii="Arial" w:hAnsi="Arial" w:cs="Arial"/>
          <w:sz w:val="24"/>
          <w:szCs w:val="24"/>
          <w:lang w:val="en-US"/>
        </w:rPr>
        <w:t xml:space="preserve">. </w:t>
      </w:r>
      <w:r w:rsidR="00B91364">
        <w:rPr>
          <w:rFonts w:ascii="Arial" w:hAnsi="Arial" w:cs="Arial"/>
          <w:sz w:val="24"/>
          <w:szCs w:val="24"/>
          <w:lang w:val="en-US"/>
        </w:rPr>
        <w:t>Many people</w:t>
      </w:r>
      <w:r w:rsidR="004D445F">
        <w:rPr>
          <w:rFonts w:ascii="Arial" w:hAnsi="Arial" w:cs="Arial"/>
          <w:sz w:val="24"/>
          <w:szCs w:val="24"/>
          <w:lang w:val="en-US"/>
        </w:rPr>
        <w:t xml:space="preserve"> were</w:t>
      </w:r>
      <w:r w:rsidR="00B91364">
        <w:rPr>
          <w:rFonts w:ascii="Arial" w:hAnsi="Arial" w:cs="Arial"/>
          <w:sz w:val="24"/>
          <w:szCs w:val="24"/>
          <w:lang w:val="en-US"/>
        </w:rPr>
        <w:t xml:space="preserve"> lining the streets to enjoy the occasion or </w:t>
      </w:r>
      <w:r w:rsidR="00E90ADC">
        <w:rPr>
          <w:rFonts w:ascii="Arial" w:hAnsi="Arial" w:cs="Arial"/>
          <w:sz w:val="24"/>
          <w:szCs w:val="24"/>
          <w:lang w:val="en-US"/>
        </w:rPr>
        <w:t>participating in street parties</w:t>
      </w:r>
      <w:ins w:id="3" w:author="Purdy, Noel" w:date="2023-05-15T19:25:00Z">
        <w:r w:rsidR="009F0EA6">
          <w:rPr>
            <w:rFonts w:ascii="Arial" w:hAnsi="Arial" w:cs="Arial"/>
            <w:sz w:val="24"/>
            <w:szCs w:val="24"/>
            <w:lang w:val="en-US"/>
          </w:rPr>
          <w:t xml:space="preserve"> across the UK and further afield</w:t>
        </w:r>
      </w:ins>
      <w:r w:rsidR="00880845">
        <w:rPr>
          <w:rFonts w:ascii="Arial" w:hAnsi="Arial" w:cs="Arial"/>
          <w:sz w:val="24"/>
          <w:szCs w:val="24"/>
          <w:lang w:val="en-US"/>
        </w:rPr>
        <w:t>, c</w:t>
      </w:r>
      <w:r w:rsidR="0068297B">
        <w:rPr>
          <w:rFonts w:ascii="Arial" w:hAnsi="Arial" w:cs="Arial"/>
          <w:sz w:val="24"/>
          <w:szCs w:val="24"/>
          <w:lang w:val="en-US"/>
        </w:rPr>
        <w:t>on</w:t>
      </w:r>
      <w:r w:rsidR="009B5414">
        <w:rPr>
          <w:rFonts w:ascii="Arial" w:hAnsi="Arial" w:cs="Arial"/>
          <w:sz w:val="24"/>
          <w:szCs w:val="24"/>
          <w:lang w:val="en-US"/>
        </w:rPr>
        <w:t>necting</w:t>
      </w:r>
      <w:r w:rsidR="0068297B">
        <w:rPr>
          <w:rFonts w:ascii="Arial" w:hAnsi="Arial" w:cs="Arial"/>
          <w:sz w:val="24"/>
          <w:szCs w:val="24"/>
          <w:lang w:val="en-US"/>
        </w:rPr>
        <w:t xml:space="preserve"> again with their community after Covid-19. </w:t>
      </w:r>
      <w:r w:rsidR="00E90ADC">
        <w:rPr>
          <w:rFonts w:ascii="Arial" w:hAnsi="Arial" w:cs="Arial"/>
          <w:sz w:val="24"/>
          <w:szCs w:val="24"/>
          <w:lang w:val="en-US"/>
        </w:rPr>
        <w:t xml:space="preserve">Others felt less inclined to celebrate </w:t>
      </w:r>
      <w:r w:rsidR="0070587B">
        <w:rPr>
          <w:rFonts w:ascii="Arial" w:hAnsi="Arial" w:cs="Arial"/>
          <w:sz w:val="24"/>
          <w:szCs w:val="24"/>
          <w:lang w:val="en-US"/>
        </w:rPr>
        <w:t>during a period of post</w:t>
      </w:r>
      <w:ins w:id="4" w:author="Purdy, Noel" w:date="2023-05-15T19:14:00Z">
        <w:r w:rsidR="00234683">
          <w:rPr>
            <w:rFonts w:ascii="Arial" w:hAnsi="Arial" w:cs="Arial"/>
            <w:sz w:val="24"/>
            <w:szCs w:val="24"/>
            <w:lang w:val="en-US"/>
          </w:rPr>
          <w:t>-</w:t>
        </w:r>
      </w:ins>
      <w:del w:id="5" w:author="Purdy, Noel" w:date="2023-05-15T19:14:00Z">
        <w:r w:rsidR="0070587B" w:rsidDel="00234683">
          <w:rPr>
            <w:rFonts w:ascii="Arial" w:hAnsi="Arial" w:cs="Arial"/>
            <w:sz w:val="24"/>
            <w:szCs w:val="24"/>
            <w:lang w:val="en-US"/>
          </w:rPr>
          <w:delText xml:space="preserve"> </w:delText>
        </w:r>
      </w:del>
      <w:r w:rsidR="0070587B">
        <w:rPr>
          <w:rFonts w:ascii="Arial" w:hAnsi="Arial" w:cs="Arial"/>
          <w:sz w:val="24"/>
          <w:szCs w:val="24"/>
          <w:lang w:val="en-US"/>
        </w:rPr>
        <w:t xml:space="preserve">Covid recovery, a </w:t>
      </w:r>
      <w:r w:rsidR="00F02291">
        <w:rPr>
          <w:rFonts w:ascii="Arial" w:hAnsi="Arial" w:cs="Arial"/>
          <w:sz w:val="24"/>
          <w:szCs w:val="24"/>
          <w:lang w:val="en-US"/>
        </w:rPr>
        <w:t>cost-of-living</w:t>
      </w:r>
      <w:r w:rsidR="0070587B">
        <w:rPr>
          <w:rFonts w:ascii="Arial" w:hAnsi="Arial" w:cs="Arial"/>
          <w:sz w:val="24"/>
          <w:szCs w:val="24"/>
          <w:lang w:val="en-US"/>
        </w:rPr>
        <w:t xml:space="preserve"> crisis</w:t>
      </w:r>
      <w:r w:rsidR="004631A5">
        <w:rPr>
          <w:rFonts w:ascii="Arial" w:hAnsi="Arial" w:cs="Arial"/>
          <w:sz w:val="24"/>
          <w:szCs w:val="24"/>
          <w:lang w:val="en-US"/>
        </w:rPr>
        <w:t xml:space="preserve">, mass strike action and climate change concerns. </w:t>
      </w:r>
      <w:r w:rsidR="00850E0B">
        <w:rPr>
          <w:rFonts w:ascii="Arial" w:hAnsi="Arial" w:cs="Arial"/>
          <w:sz w:val="24"/>
          <w:szCs w:val="24"/>
          <w:lang w:val="en-US"/>
        </w:rPr>
        <w:t xml:space="preserve">The current context </w:t>
      </w:r>
      <w:r w:rsidR="0032770A">
        <w:rPr>
          <w:rFonts w:ascii="Arial" w:hAnsi="Arial" w:cs="Arial"/>
          <w:sz w:val="24"/>
          <w:szCs w:val="24"/>
          <w:lang w:val="en-US"/>
        </w:rPr>
        <w:t>did</w:t>
      </w:r>
      <w:r w:rsidR="00AF4FFA">
        <w:rPr>
          <w:rFonts w:ascii="Arial" w:hAnsi="Arial" w:cs="Arial"/>
          <w:sz w:val="24"/>
          <w:szCs w:val="24"/>
          <w:lang w:val="en-US"/>
        </w:rPr>
        <w:t xml:space="preserve"> raise the question</w:t>
      </w:r>
      <w:r w:rsidR="0032770A">
        <w:rPr>
          <w:rFonts w:ascii="Arial" w:hAnsi="Arial" w:cs="Arial"/>
          <w:sz w:val="24"/>
          <w:szCs w:val="24"/>
          <w:lang w:val="en-US"/>
        </w:rPr>
        <w:t>: What do young people</w:t>
      </w:r>
      <w:r w:rsidR="00C66DA0">
        <w:rPr>
          <w:rFonts w:ascii="Arial" w:hAnsi="Arial" w:cs="Arial"/>
          <w:sz w:val="24"/>
          <w:szCs w:val="24"/>
          <w:lang w:val="en-US"/>
        </w:rPr>
        <w:t xml:space="preserve"> want</w:t>
      </w:r>
      <w:r w:rsidR="007867F7">
        <w:rPr>
          <w:rFonts w:ascii="Arial" w:hAnsi="Arial" w:cs="Arial"/>
          <w:sz w:val="24"/>
          <w:szCs w:val="24"/>
          <w:lang w:val="en-US"/>
        </w:rPr>
        <w:t xml:space="preserve"> </w:t>
      </w:r>
      <w:r w:rsidR="00AF4FFA">
        <w:rPr>
          <w:rFonts w:ascii="Arial" w:hAnsi="Arial" w:cs="Arial"/>
          <w:sz w:val="24"/>
          <w:szCs w:val="24"/>
          <w:lang w:val="en-US"/>
        </w:rPr>
        <w:t xml:space="preserve">on </w:t>
      </w:r>
      <w:r w:rsidR="00C12F63">
        <w:rPr>
          <w:rFonts w:ascii="Arial" w:hAnsi="Arial" w:cs="Arial"/>
          <w:sz w:val="24"/>
          <w:szCs w:val="24"/>
          <w:lang w:val="en-US"/>
        </w:rPr>
        <w:t>Coronation Day</w:t>
      </w:r>
      <w:r w:rsidR="00637A1F">
        <w:rPr>
          <w:rFonts w:ascii="Arial" w:hAnsi="Arial" w:cs="Arial"/>
          <w:sz w:val="24"/>
          <w:szCs w:val="24"/>
          <w:lang w:val="en-US"/>
        </w:rPr>
        <w:t>?</w:t>
      </w:r>
      <w:r w:rsidR="00044531">
        <w:rPr>
          <w:rFonts w:ascii="Arial" w:hAnsi="Arial" w:cs="Arial"/>
          <w:sz w:val="24"/>
          <w:szCs w:val="24"/>
          <w:lang w:val="en-US"/>
        </w:rPr>
        <w:t xml:space="preserve"> McDowell (2023)</w:t>
      </w:r>
      <w:del w:id="6" w:author="Purdy, Noel" w:date="2023-05-15T19:14:00Z">
        <w:r w:rsidR="00044531" w:rsidDel="00234683">
          <w:rPr>
            <w:rFonts w:ascii="Arial" w:hAnsi="Arial" w:cs="Arial"/>
            <w:sz w:val="24"/>
            <w:szCs w:val="24"/>
            <w:lang w:val="en-US"/>
          </w:rPr>
          <w:delText>,</w:delText>
        </w:r>
      </w:del>
      <w:r w:rsidR="00044531">
        <w:rPr>
          <w:rFonts w:ascii="Arial" w:hAnsi="Arial" w:cs="Arial"/>
          <w:sz w:val="24"/>
          <w:szCs w:val="24"/>
          <w:lang w:val="en-US"/>
        </w:rPr>
        <w:t xml:space="preserve"> </w:t>
      </w:r>
      <w:r w:rsidR="00D1559D">
        <w:rPr>
          <w:rFonts w:ascii="Arial" w:hAnsi="Arial" w:cs="Arial"/>
          <w:sz w:val="24"/>
          <w:szCs w:val="24"/>
          <w:lang w:val="en-US"/>
        </w:rPr>
        <w:t xml:space="preserve">found </w:t>
      </w:r>
      <w:r w:rsidR="002346A6">
        <w:rPr>
          <w:rFonts w:ascii="Arial" w:hAnsi="Arial" w:cs="Arial"/>
          <w:sz w:val="24"/>
          <w:szCs w:val="24"/>
          <w:lang w:val="en-US"/>
        </w:rPr>
        <w:t>that suggestions included</w:t>
      </w:r>
      <w:ins w:id="7" w:author="Purdy, Noel" w:date="2023-05-15T19:14:00Z">
        <w:r w:rsidR="00234683">
          <w:rPr>
            <w:rFonts w:ascii="Arial" w:hAnsi="Arial" w:cs="Arial"/>
            <w:sz w:val="24"/>
            <w:szCs w:val="24"/>
            <w:lang w:val="en-US"/>
          </w:rPr>
          <w:t xml:space="preserve"> wanting</w:t>
        </w:r>
      </w:ins>
      <w:r w:rsidR="002346A6">
        <w:rPr>
          <w:rFonts w:ascii="Arial" w:hAnsi="Arial" w:cs="Arial"/>
          <w:sz w:val="24"/>
          <w:szCs w:val="24"/>
          <w:lang w:val="en-US"/>
        </w:rPr>
        <w:t xml:space="preserve"> </w:t>
      </w:r>
      <w:r w:rsidR="006F1655">
        <w:rPr>
          <w:rFonts w:ascii="Arial" w:hAnsi="Arial" w:cs="Arial"/>
          <w:sz w:val="24"/>
          <w:szCs w:val="24"/>
          <w:lang w:val="en-US"/>
        </w:rPr>
        <w:t>teachers</w:t>
      </w:r>
      <w:r w:rsidR="002346A6">
        <w:rPr>
          <w:rFonts w:ascii="Arial" w:hAnsi="Arial" w:cs="Arial"/>
          <w:sz w:val="24"/>
          <w:szCs w:val="24"/>
          <w:lang w:val="en-US"/>
        </w:rPr>
        <w:t xml:space="preserve"> to be paid fairly, schools to be </w:t>
      </w:r>
      <w:r w:rsidR="006F1655">
        <w:rPr>
          <w:rFonts w:ascii="Arial" w:hAnsi="Arial" w:cs="Arial"/>
          <w:sz w:val="24"/>
          <w:szCs w:val="24"/>
          <w:lang w:val="en-US"/>
        </w:rPr>
        <w:t>adequately</w:t>
      </w:r>
      <w:r w:rsidR="002346A6">
        <w:rPr>
          <w:rFonts w:ascii="Arial" w:hAnsi="Arial" w:cs="Arial"/>
          <w:sz w:val="24"/>
          <w:szCs w:val="24"/>
          <w:lang w:val="en-US"/>
        </w:rPr>
        <w:t xml:space="preserve"> funded</w:t>
      </w:r>
      <w:r w:rsidR="006F1655">
        <w:rPr>
          <w:rFonts w:ascii="Arial" w:hAnsi="Arial" w:cs="Arial"/>
          <w:sz w:val="24"/>
          <w:szCs w:val="24"/>
          <w:lang w:val="en-US"/>
        </w:rPr>
        <w:t xml:space="preserve"> and </w:t>
      </w:r>
      <w:r w:rsidR="002346A6">
        <w:rPr>
          <w:rFonts w:ascii="Arial" w:hAnsi="Arial" w:cs="Arial"/>
          <w:sz w:val="24"/>
          <w:szCs w:val="24"/>
          <w:lang w:val="en-US"/>
        </w:rPr>
        <w:t>the climate crisis to be taken seriously</w:t>
      </w:r>
      <w:r w:rsidR="006F1655">
        <w:rPr>
          <w:rFonts w:ascii="Arial" w:hAnsi="Arial" w:cs="Arial"/>
          <w:sz w:val="24"/>
          <w:szCs w:val="24"/>
          <w:lang w:val="en-US"/>
        </w:rPr>
        <w:t xml:space="preserve">. </w:t>
      </w:r>
      <w:r w:rsidR="000E5EBA">
        <w:rPr>
          <w:rFonts w:ascii="Arial" w:hAnsi="Arial" w:cs="Arial"/>
          <w:sz w:val="24"/>
          <w:szCs w:val="24"/>
          <w:lang w:val="en-US"/>
        </w:rPr>
        <w:t>S</w:t>
      </w:r>
      <w:r w:rsidR="000869AC">
        <w:rPr>
          <w:rFonts w:ascii="Arial" w:hAnsi="Arial" w:cs="Arial"/>
          <w:sz w:val="24"/>
          <w:szCs w:val="24"/>
          <w:lang w:val="en-US"/>
        </w:rPr>
        <w:t>upporting the pastoral care of children and young people</w:t>
      </w:r>
      <w:r w:rsidR="001A7043">
        <w:rPr>
          <w:rFonts w:ascii="Arial" w:hAnsi="Arial" w:cs="Arial"/>
          <w:sz w:val="24"/>
          <w:szCs w:val="24"/>
          <w:lang w:val="en-US"/>
        </w:rPr>
        <w:t xml:space="preserve"> </w:t>
      </w:r>
      <w:r w:rsidR="00816040">
        <w:rPr>
          <w:rFonts w:ascii="Arial" w:hAnsi="Arial" w:cs="Arial"/>
          <w:sz w:val="24"/>
          <w:szCs w:val="24"/>
          <w:lang w:val="en-US"/>
        </w:rPr>
        <w:t xml:space="preserve">needs both </w:t>
      </w:r>
      <w:r w:rsidR="00273F21">
        <w:rPr>
          <w:rFonts w:ascii="Arial" w:hAnsi="Arial" w:cs="Arial"/>
          <w:sz w:val="24"/>
          <w:szCs w:val="24"/>
          <w:lang w:val="en-US"/>
        </w:rPr>
        <w:t>the opportunity for developing a sense of belonging within their community</w:t>
      </w:r>
      <w:r w:rsidR="00816040">
        <w:rPr>
          <w:rFonts w:ascii="Arial" w:hAnsi="Arial" w:cs="Arial"/>
          <w:sz w:val="24"/>
          <w:szCs w:val="24"/>
          <w:lang w:val="en-US"/>
        </w:rPr>
        <w:t xml:space="preserve"> </w:t>
      </w:r>
      <w:r w:rsidR="00273F21">
        <w:rPr>
          <w:rFonts w:ascii="Arial" w:hAnsi="Arial" w:cs="Arial"/>
          <w:sz w:val="24"/>
          <w:szCs w:val="24"/>
          <w:lang w:val="en-US"/>
        </w:rPr>
        <w:t>and</w:t>
      </w:r>
      <w:r w:rsidR="00816040">
        <w:rPr>
          <w:rFonts w:ascii="Arial" w:hAnsi="Arial" w:cs="Arial"/>
          <w:sz w:val="24"/>
          <w:szCs w:val="24"/>
          <w:lang w:val="en-US"/>
        </w:rPr>
        <w:t xml:space="preserve"> address</w:t>
      </w:r>
      <w:r w:rsidR="00273F21">
        <w:rPr>
          <w:rFonts w:ascii="Arial" w:hAnsi="Arial" w:cs="Arial"/>
          <w:sz w:val="24"/>
          <w:szCs w:val="24"/>
          <w:lang w:val="en-US"/>
        </w:rPr>
        <w:t>ing</w:t>
      </w:r>
      <w:r w:rsidR="00816040">
        <w:rPr>
          <w:rFonts w:ascii="Arial" w:hAnsi="Arial" w:cs="Arial"/>
          <w:sz w:val="24"/>
          <w:szCs w:val="24"/>
          <w:lang w:val="en-US"/>
        </w:rPr>
        <w:t xml:space="preserve"> the</w:t>
      </w:r>
      <w:r w:rsidR="0088425A">
        <w:rPr>
          <w:rFonts w:ascii="Arial" w:hAnsi="Arial" w:cs="Arial"/>
          <w:sz w:val="24"/>
          <w:szCs w:val="24"/>
          <w:lang w:val="en-US"/>
        </w:rPr>
        <w:t>ir</w:t>
      </w:r>
      <w:r w:rsidR="001A7043">
        <w:rPr>
          <w:rFonts w:ascii="Arial" w:hAnsi="Arial" w:cs="Arial"/>
          <w:sz w:val="24"/>
          <w:szCs w:val="24"/>
          <w:lang w:val="en-US"/>
        </w:rPr>
        <w:t xml:space="preserve"> contemporary</w:t>
      </w:r>
      <w:r w:rsidR="00EA68C1">
        <w:rPr>
          <w:rFonts w:ascii="Arial" w:hAnsi="Arial" w:cs="Arial"/>
          <w:sz w:val="24"/>
          <w:szCs w:val="24"/>
          <w:lang w:val="en-US"/>
        </w:rPr>
        <w:t xml:space="preserve"> concerns</w:t>
      </w:r>
      <w:r w:rsidR="001A7043">
        <w:rPr>
          <w:rFonts w:ascii="Arial" w:hAnsi="Arial" w:cs="Arial"/>
          <w:sz w:val="24"/>
          <w:szCs w:val="24"/>
          <w:lang w:val="en-US"/>
        </w:rPr>
        <w:t xml:space="preserve">. </w:t>
      </w:r>
      <w:r w:rsidR="005D1ADC">
        <w:rPr>
          <w:rFonts w:ascii="Arial" w:hAnsi="Arial" w:cs="Arial"/>
          <w:sz w:val="24"/>
          <w:szCs w:val="24"/>
          <w:lang w:val="en-US"/>
        </w:rPr>
        <w:t xml:space="preserve">The articles in this edition </w:t>
      </w:r>
      <w:r w:rsidR="004A712D">
        <w:rPr>
          <w:rFonts w:ascii="Arial" w:hAnsi="Arial" w:cs="Arial"/>
          <w:sz w:val="24"/>
          <w:szCs w:val="24"/>
          <w:lang w:val="en-US"/>
        </w:rPr>
        <w:t xml:space="preserve">certainly cover </w:t>
      </w:r>
      <w:r w:rsidR="00C86638">
        <w:rPr>
          <w:rFonts w:ascii="Arial" w:hAnsi="Arial" w:cs="Arial"/>
          <w:sz w:val="24"/>
          <w:szCs w:val="24"/>
          <w:lang w:val="en-US"/>
        </w:rPr>
        <w:t xml:space="preserve">community and contemporary </w:t>
      </w:r>
      <w:r w:rsidR="00236A3D">
        <w:rPr>
          <w:rFonts w:ascii="Arial" w:hAnsi="Arial" w:cs="Arial"/>
          <w:sz w:val="24"/>
          <w:szCs w:val="24"/>
          <w:lang w:val="en-US"/>
        </w:rPr>
        <w:t xml:space="preserve">issues, including developing ‘societal resilience’ </w:t>
      </w:r>
      <w:r w:rsidR="00B54AFB">
        <w:rPr>
          <w:rFonts w:ascii="Arial" w:hAnsi="Arial" w:cs="Arial"/>
          <w:sz w:val="24"/>
          <w:szCs w:val="24"/>
          <w:lang w:val="en-US"/>
        </w:rPr>
        <w:t xml:space="preserve">during Covid-19 recovery, refugee experiences, </w:t>
      </w:r>
      <w:r w:rsidR="00675F65">
        <w:rPr>
          <w:rFonts w:ascii="Arial" w:hAnsi="Arial" w:cs="Arial"/>
          <w:sz w:val="24"/>
          <w:szCs w:val="24"/>
          <w:lang w:val="en-US"/>
        </w:rPr>
        <w:t xml:space="preserve">behaviour and the impact on achievement, friendship, </w:t>
      </w:r>
      <w:r w:rsidR="00B8235F">
        <w:rPr>
          <w:rFonts w:ascii="Arial" w:hAnsi="Arial" w:cs="Arial"/>
          <w:sz w:val="24"/>
          <w:szCs w:val="24"/>
          <w:lang w:val="en-US"/>
        </w:rPr>
        <w:t>te</w:t>
      </w:r>
      <w:r w:rsidR="00F72D37">
        <w:rPr>
          <w:rFonts w:ascii="Arial" w:hAnsi="Arial" w:cs="Arial"/>
          <w:sz w:val="24"/>
          <w:szCs w:val="24"/>
          <w:lang w:val="en-US"/>
        </w:rPr>
        <w:t>s</w:t>
      </w:r>
      <w:r w:rsidR="00B8235F">
        <w:rPr>
          <w:rFonts w:ascii="Arial" w:hAnsi="Arial" w:cs="Arial"/>
          <w:sz w:val="24"/>
          <w:szCs w:val="24"/>
          <w:lang w:val="en-US"/>
        </w:rPr>
        <w:t>t anxiety</w:t>
      </w:r>
      <w:r w:rsidR="00382883">
        <w:rPr>
          <w:rFonts w:ascii="Arial" w:hAnsi="Arial" w:cs="Arial"/>
          <w:sz w:val="24"/>
          <w:szCs w:val="24"/>
          <w:lang w:val="en-US"/>
        </w:rPr>
        <w:t xml:space="preserve"> and </w:t>
      </w:r>
      <w:r w:rsidR="00B8235F">
        <w:rPr>
          <w:rFonts w:ascii="Arial" w:hAnsi="Arial" w:cs="Arial"/>
          <w:sz w:val="24"/>
          <w:szCs w:val="24"/>
          <w:lang w:val="en-US"/>
        </w:rPr>
        <w:t>mental health awareness</w:t>
      </w:r>
      <w:r w:rsidR="00382883">
        <w:rPr>
          <w:rFonts w:ascii="Arial" w:hAnsi="Arial" w:cs="Arial"/>
          <w:sz w:val="24"/>
          <w:szCs w:val="24"/>
          <w:lang w:val="en-US"/>
        </w:rPr>
        <w:t>.</w:t>
      </w:r>
    </w:p>
    <w:p w14:paraId="377E8540" w14:textId="6530F4B7" w:rsidR="00394523" w:rsidRPr="00556F20" w:rsidRDefault="00394523">
      <w:pPr>
        <w:rPr>
          <w:rFonts w:ascii="Arial" w:hAnsi="Arial" w:cs="Arial"/>
          <w:sz w:val="24"/>
          <w:szCs w:val="24"/>
          <w:lang w:val="en-US"/>
        </w:rPr>
      </w:pPr>
      <w:r w:rsidRPr="001E02AA">
        <w:rPr>
          <w:rFonts w:ascii="Arial" w:hAnsi="Arial" w:cs="Arial"/>
          <w:sz w:val="24"/>
          <w:szCs w:val="24"/>
          <w:lang w:val="en-US"/>
        </w:rPr>
        <w:t xml:space="preserve">In the opening article of this </w:t>
      </w:r>
      <w:del w:id="8" w:author="Purdy, Noel" w:date="2023-05-15T19:15:00Z">
        <w:r w:rsidRPr="001E02AA" w:rsidDel="00234683">
          <w:rPr>
            <w:rFonts w:ascii="Arial" w:hAnsi="Arial" w:cs="Arial"/>
            <w:sz w:val="24"/>
            <w:szCs w:val="24"/>
            <w:lang w:val="en-US"/>
          </w:rPr>
          <w:delText>edition</w:delText>
        </w:r>
      </w:del>
      <w:ins w:id="9" w:author="Purdy, Noel" w:date="2023-05-15T19:15:00Z">
        <w:r w:rsidR="00234683">
          <w:rPr>
            <w:rFonts w:ascii="Arial" w:hAnsi="Arial" w:cs="Arial"/>
            <w:sz w:val="24"/>
            <w:szCs w:val="24"/>
            <w:lang w:val="en-US"/>
          </w:rPr>
          <w:t>issue</w:t>
        </w:r>
      </w:ins>
      <w:r w:rsidRPr="001E02AA">
        <w:rPr>
          <w:rFonts w:ascii="Arial" w:hAnsi="Arial" w:cs="Arial"/>
          <w:sz w:val="24"/>
          <w:szCs w:val="24"/>
          <w:lang w:val="en-US"/>
        </w:rPr>
        <w:t xml:space="preserve">, </w:t>
      </w:r>
      <w:r w:rsidR="00C70170" w:rsidRPr="001E02AA">
        <w:rPr>
          <w:rFonts w:ascii="Arial" w:hAnsi="Arial" w:cs="Arial"/>
          <w:sz w:val="24"/>
          <w:szCs w:val="24"/>
        </w:rPr>
        <w:t>Penny Fogg explores the lessons that can be learnt from experiencing a national emergency like the pandemic.</w:t>
      </w:r>
      <w:r w:rsidR="00F703F0" w:rsidRPr="001E02AA">
        <w:rPr>
          <w:rFonts w:ascii="Arial" w:hAnsi="Arial" w:cs="Arial"/>
          <w:sz w:val="24"/>
          <w:szCs w:val="24"/>
        </w:rPr>
        <w:t xml:space="preserve"> It draws upon a problem-analysis model</w:t>
      </w:r>
      <w:r w:rsidR="007B2723">
        <w:rPr>
          <w:rFonts w:ascii="Arial" w:hAnsi="Arial" w:cs="Arial"/>
          <w:sz w:val="24"/>
          <w:szCs w:val="24"/>
        </w:rPr>
        <w:t>,</w:t>
      </w:r>
      <w:r w:rsidR="00F703F0" w:rsidRPr="001E02AA">
        <w:rPr>
          <w:rFonts w:ascii="Arial" w:hAnsi="Arial" w:cs="Arial"/>
          <w:sz w:val="24"/>
          <w:szCs w:val="24"/>
        </w:rPr>
        <w:t xml:space="preserve"> </w:t>
      </w:r>
      <w:r w:rsidR="007B2723">
        <w:rPr>
          <w:rFonts w:ascii="Arial" w:hAnsi="Arial" w:cs="Arial"/>
          <w:sz w:val="24"/>
          <w:szCs w:val="24"/>
        </w:rPr>
        <w:t>‘</w:t>
      </w:r>
      <w:r w:rsidR="00F703F0" w:rsidRPr="001E02AA">
        <w:rPr>
          <w:rFonts w:ascii="Arial" w:hAnsi="Arial" w:cs="Arial"/>
          <w:sz w:val="24"/>
          <w:szCs w:val="24"/>
        </w:rPr>
        <w:t>Interactive Factors Framework</w:t>
      </w:r>
      <w:r w:rsidR="007B2723">
        <w:rPr>
          <w:rFonts w:ascii="Arial" w:hAnsi="Arial" w:cs="Arial"/>
          <w:sz w:val="24"/>
          <w:szCs w:val="24"/>
        </w:rPr>
        <w:t>’,</w:t>
      </w:r>
      <w:r w:rsidR="00F703F0" w:rsidRPr="001E02AA">
        <w:rPr>
          <w:rFonts w:ascii="Arial" w:hAnsi="Arial" w:cs="Arial"/>
          <w:sz w:val="24"/>
          <w:szCs w:val="24"/>
        </w:rPr>
        <w:t xml:space="preserve"> applied to the experience of six primary school headteachers </w:t>
      </w:r>
      <w:r w:rsidR="003A25F7" w:rsidRPr="001E02AA">
        <w:rPr>
          <w:rFonts w:ascii="Arial" w:hAnsi="Arial" w:cs="Arial"/>
          <w:sz w:val="24"/>
          <w:szCs w:val="24"/>
        </w:rPr>
        <w:t>across systemic levels</w:t>
      </w:r>
      <w:r w:rsidR="00F703F0" w:rsidRPr="001E02AA">
        <w:rPr>
          <w:rFonts w:ascii="Arial" w:hAnsi="Arial" w:cs="Arial"/>
          <w:sz w:val="24"/>
          <w:szCs w:val="24"/>
        </w:rPr>
        <w:t xml:space="preserve">. </w:t>
      </w:r>
      <w:r w:rsidR="00C70170" w:rsidRPr="001E02AA">
        <w:rPr>
          <w:rFonts w:ascii="Arial" w:hAnsi="Arial" w:cs="Arial"/>
          <w:sz w:val="24"/>
          <w:szCs w:val="24"/>
        </w:rPr>
        <w:t xml:space="preserve">The article outlines the care and education of children and young people at a local level during this </w:t>
      </w:r>
      <w:r w:rsidR="00F703F0" w:rsidRPr="001E02AA">
        <w:rPr>
          <w:rFonts w:ascii="Arial" w:hAnsi="Arial" w:cs="Arial"/>
          <w:sz w:val="24"/>
          <w:szCs w:val="24"/>
        </w:rPr>
        <w:t>period</w:t>
      </w:r>
      <w:r w:rsidR="00C70170" w:rsidRPr="001E02AA">
        <w:rPr>
          <w:rFonts w:ascii="Arial" w:hAnsi="Arial" w:cs="Arial"/>
          <w:sz w:val="24"/>
          <w:szCs w:val="24"/>
        </w:rPr>
        <w:t xml:space="preserve"> and </w:t>
      </w:r>
      <w:r w:rsidR="00F703F0" w:rsidRPr="001E02AA">
        <w:rPr>
          <w:rFonts w:ascii="Arial" w:hAnsi="Arial" w:cs="Arial"/>
          <w:sz w:val="24"/>
          <w:szCs w:val="24"/>
        </w:rPr>
        <w:t>identifies</w:t>
      </w:r>
      <w:r w:rsidR="00C70170" w:rsidRPr="001E02AA">
        <w:rPr>
          <w:rFonts w:ascii="Arial" w:hAnsi="Arial" w:cs="Arial"/>
          <w:sz w:val="24"/>
          <w:szCs w:val="24"/>
        </w:rPr>
        <w:t xml:space="preserve"> </w:t>
      </w:r>
      <w:r w:rsidR="00F703F0" w:rsidRPr="001E02AA">
        <w:rPr>
          <w:rFonts w:ascii="Arial" w:hAnsi="Arial" w:cs="Arial"/>
          <w:sz w:val="24"/>
          <w:szCs w:val="24"/>
        </w:rPr>
        <w:t>new knowledge</w:t>
      </w:r>
      <w:r w:rsidR="00C70170" w:rsidRPr="001E02AA">
        <w:rPr>
          <w:rFonts w:ascii="Arial" w:hAnsi="Arial" w:cs="Arial"/>
          <w:sz w:val="24"/>
          <w:szCs w:val="24"/>
        </w:rPr>
        <w:t xml:space="preserve"> for </w:t>
      </w:r>
      <w:r w:rsidR="00F703F0" w:rsidRPr="001E02AA">
        <w:rPr>
          <w:rFonts w:ascii="Arial" w:hAnsi="Arial" w:cs="Arial"/>
          <w:sz w:val="24"/>
          <w:szCs w:val="24"/>
        </w:rPr>
        <w:t xml:space="preserve">consideration with </w:t>
      </w:r>
      <w:r w:rsidR="00C70170" w:rsidRPr="001E02AA">
        <w:rPr>
          <w:rFonts w:ascii="Arial" w:hAnsi="Arial" w:cs="Arial"/>
          <w:sz w:val="24"/>
          <w:szCs w:val="24"/>
        </w:rPr>
        <w:t xml:space="preserve">future pandemics or disasters. </w:t>
      </w:r>
      <w:r w:rsidR="00F703F0" w:rsidRPr="001E02AA">
        <w:rPr>
          <w:rFonts w:ascii="Arial" w:hAnsi="Arial" w:cs="Arial"/>
          <w:sz w:val="24"/>
          <w:szCs w:val="24"/>
        </w:rPr>
        <w:t xml:space="preserve">These include suggestions for short and long-term recovery plans for societal resilience. </w:t>
      </w:r>
    </w:p>
    <w:p w14:paraId="6D80E3D6" w14:textId="36AF0A4E" w:rsidR="00D63036" w:rsidRPr="001E02AA" w:rsidRDefault="00D63036">
      <w:pPr>
        <w:rPr>
          <w:rFonts w:ascii="Arial" w:hAnsi="Arial" w:cs="Arial"/>
          <w:sz w:val="24"/>
          <w:szCs w:val="24"/>
        </w:rPr>
      </w:pPr>
      <w:r w:rsidRPr="001E02AA">
        <w:rPr>
          <w:rFonts w:ascii="Arial" w:hAnsi="Arial" w:cs="Arial"/>
          <w:sz w:val="24"/>
          <w:szCs w:val="24"/>
        </w:rPr>
        <w:t>This is followed by</w:t>
      </w:r>
      <w:r w:rsidR="00090217" w:rsidRPr="001E02AA">
        <w:rPr>
          <w:rFonts w:ascii="Arial" w:hAnsi="Arial" w:cs="Arial"/>
          <w:sz w:val="24"/>
          <w:szCs w:val="24"/>
        </w:rPr>
        <w:t xml:space="preserve"> </w:t>
      </w:r>
      <w:r w:rsidR="002A427B" w:rsidRPr="001E02AA">
        <w:rPr>
          <w:rFonts w:ascii="Arial" w:hAnsi="Arial" w:cs="Arial"/>
          <w:sz w:val="24"/>
          <w:szCs w:val="24"/>
        </w:rPr>
        <w:t xml:space="preserve">Lisa H. </w:t>
      </w:r>
      <w:proofErr w:type="spellStart"/>
      <w:r w:rsidR="002A427B" w:rsidRPr="001E02AA">
        <w:rPr>
          <w:rFonts w:ascii="Arial" w:hAnsi="Arial" w:cs="Arial"/>
          <w:sz w:val="24"/>
          <w:szCs w:val="24"/>
        </w:rPr>
        <w:t>Papatraianou</w:t>
      </w:r>
      <w:proofErr w:type="spellEnd"/>
      <w:r w:rsidR="002A427B" w:rsidRPr="001E02AA">
        <w:rPr>
          <w:rFonts w:ascii="Arial" w:hAnsi="Arial" w:cs="Arial"/>
          <w:sz w:val="24"/>
          <w:szCs w:val="24"/>
        </w:rPr>
        <w:t xml:space="preserve"> </w:t>
      </w:r>
      <w:del w:id="10" w:author="Purdy, Noel" w:date="2023-05-15T19:16:00Z">
        <w:r w:rsidR="002A427B" w:rsidRPr="001E02AA" w:rsidDel="00234683">
          <w:rPr>
            <w:rFonts w:ascii="Arial" w:hAnsi="Arial" w:cs="Arial"/>
            <w:sz w:val="24"/>
            <w:szCs w:val="24"/>
          </w:rPr>
          <w:delText>&amp;</w:delText>
        </w:r>
      </w:del>
      <w:ins w:id="11" w:author="Purdy, Noel" w:date="2023-05-15T19:16:00Z">
        <w:r w:rsidR="00234683">
          <w:rPr>
            <w:rFonts w:ascii="Arial" w:hAnsi="Arial" w:cs="Arial"/>
            <w:sz w:val="24"/>
            <w:szCs w:val="24"/>
          </w:rPr>
          <w:t>and</w:t>
        </w:r>
      </w:ins>
      <w:r w:rsidR="002A427B" w:rsidRPr="001E02AA">
        <w:rPr>
          <w:rFonts w:ascii="Arial" w:hAnsi="Arial" w:cs="Arial"/>
          <w:sz w:val="24"/>
          <w:szCs w:val="24"/>
        </w:rPr>
        <w:t xml:space="preserve"> Al Strangeways</w:t>
      </w:r>
      <w:ins w:id="12" w:author="Purdy, Noel" w:date="2023-05-15T19:16:00Z">
        <w:r w:rsidR="00234683">
          <w:rPr>
            <w:rFonts w:ascii="Arial" w:hAnsi="Arial" w:cs="Arial"/>
            <w:sz w:val="24"/>
            <w:szCs w:val="24"/>
          </w:rPr>
          <w:t>’</w:t>
        </w:r>
      </w:ins>
      <w:r w:rsidR="006E0C94" w:rsidRPr="001E02AA">
        <w:rPr>
          <w:rFonts w:ascii="Arial" w:hAnsi="Arial" w:cs="Arial"/>
          <w:sz w:val="24"/>
          <w:szCs w:val="24"/>
        </w:rPr>
        <w:t xml:space="preserve"> article </w:t>
      </w:r>
      <w:r w:rsidR="000A29FC" w:rsidRPr="001E02AA">
        <w:rPr>
          <w:rFonts w:ascii="Arial" w:hAnsi="Arial" w:cs="Arial"/>
          <w:sz w:val="24"/>
          <w:szCs w:val="24"/>
        </w:rPr>
        <w:t xml:space="preserve">that </w:t>
      </w:r>
      <w:r w:rsidR="00C154F5" w:rsidRPr="001E02AA">
        <w:rPr>
          <w:rFonts w:ascii="Arial" w:hAnsi="Arial" w:cs="Arial"/>
          <w:sz w:val="24"/>
          <w:szCs w:val="24"/>
        </w:rPr>
        <w:t>addresses an important and under</w:t>
      </w:r>
      <w:r w:rsidR="00C01B0F" w:rsidRPr="001E02AA">
        <w:rPr>
          <w:rFonts w:ascii="Arial" w:hAnsi="Arial" w:cs="Arial"/>
          <w:sz w:val="24"/>
          <w:szCs w:val="24"/>
        </w:rPr>
        <w:t xml:space="preserve">-researched theme: understanding diverse refugee </w:t>
      </w:r>
      <w:r w:rsidR="00F77670" w:rsidRPr="001E02AA">
        <w:rPr>
          <w:rFonts w:ascii="Arial" w:hAnsi="Arial" w:cs="Arial"/>
          <w:sz w:val="24"/>
          <w:szCs w:val="24"/>
        </w:rPr>
        <w:t>girls’</w:t>
      </w:r>
      <w:r w:rsidR="00D41098" w:rsidRPr="001E02AA">
        <w:rPr>
          <w:rFonts w:ascii="Arial" w:hAnsi="Arial" w:cs="Arial"/>
          <w:sz w:val="24"/>
          <w:szCs w:val="24"/>
        </w:rPr>
        <w:t xml:space="preserve"> resilience when transitioning between home and school cultures. </w:t>
      </w:r>
      <w:r w:rsidR="00A37C2A" w:rsidRPr="001E02AA">
        <w:rPr>
          <w:rFonts w:ascii="Arial" w:hAnsi="Arial" w:cs="Arial"/>
          <w:sz w:val="24"/>
          <w:szCs w:val="24"/>
        </w:rPr>
        <w:t>The study drew upon a ‘human resilience’ framework</w:t>
      </w:r>
      <w:r w:rsidR="005704ED" w:rsidRPr="001E02AA">
        <w:rPr>
          <w:rFonts w:ascii="Arial" w:hAnsi="Arial" w:cs="Arial"/>
          <w:sz w:val="24"/>
          <w:szCs w:val="24"/>
        </w:rPr>
        <w:t xml:space="preserve"> </w:t>
      </w:r>
      <w:r w:rsidR="00491C8C" w:rsidRPr="001E02AA">
        <w:rPr>
          <w:rFonts w:ascii="Arial" w:hAnsi="Arial" w:cs="Arial"/>
          <w:sz w:val="24"/>
          <w:szCs w:val="24"/>
        </w:rPr>
        <w:t xml:space="preserve">aiming to listen to the voices of refugee students. </w:t>
      </w:r>
      <w:r w:rsidR="005704ED" w:rsidRPr="001E02AA">
        <w:rPr>
          <w:rFonts w:ascii="Arial" w:hAnsi="Arial" w:cs="Arial"/>
          <w:sz w:val="24"/>
          <w:szCs w:val="24"/>
        </w:rPr>
        <w:t xml:space="preserve">Arts based methods were used to </w:t>
      </w:r>
      <w:r w:rsidR="005D0778" w:rsidRPr="001E02AA">
        <w:rPr>
          <w:rFonts w:ascii="Arial" w:hAnsi="Arial" w:cs="Arial"/>
          <w:sz w:val="24"/>
          <w:szCs w:val="24"/>
        </w:rPr>
        <w:t xml:space="preserve">encourage participation, agency and </w:t>
      </w:r>
      <w:r w:rsidR="00886B89" w:rsidRPr="001E02AA">
        <w:rPr>
          <w:rFonts w:ascii="Arial" w:hAnsi="Arial" w:cs="Arial"/>
          <w:sz w:val="24"/>
          <w:szCs w:val="24"/>
        </w:rPr>
        <w:t>to hear the divers</w:t>
      </w:r>
      <w:r w:rsidR="00D315E1" w:rsidRPr="001E02AA">
        <w:rPr>
          <w:rFonts w:ascii="Arial" w:hAnsi="Arial" w:cs="Arial"/>
          <w:sz w:val="24"/>
          <w:szCs w:val="24"/>
        </w:rPr>
        <w:t>ity of</w:t>
      </w:r>
      <w:r w:rsidR="00886B89" w:rsidRPr="001E02AA">
        <w:rPr>
          <w:rFonts w:ascii="Arial" w:hAnsi="Arial" w:cs="Arial"/>
          <w:sz w:val="24"/>
          <w:szCs w:val="24"/>
        </w:rPr>
        <w:t xml:space="preserve"> student experience. </w:t>
      </w:r>
      <w:r w:rsidR="00322531" w:rsidRPr="001E02AA">
        <w:rPr>
          <w:rFonts w:ascii="Arial" w:hAnsi="Arial" w:cs="Arial"/>
          <w:sz w:val="24"/>
          <w:szCs w:val="24"/>
        </w:rPr>
        <w:t>The findings challenge normative/Western co</w:t>
      </w:r>
      <w:r w:rsidR="00434062" w:rsidRPr="001E02AA">
        <w:rPr>
          <w:rFonts w:ascii="Arial" w:hAnsi="Arial" w:cs="Arial"/>
          <w:sz w:val="24"/>
          <w:szCs w:val="24"/>
        </w:rPr>
        <w:t>nstructs of resilience</w:t>
      </w:r>
      <w:r w:rsidR="00473D90" w:rsidRPr="001E02AA">
        <w:rPr>
          <w:rFonts w:ascii="Arial" w:hAnsi="Arial" w:cs="Arial"/>
          <w:sz w:val="24"/>
          <w:szCs w:val="24"/>
        </w:rPr>
        <w:t>,</w:t>
      </w:r>
      <w:r w:rsidR="008273AD" w:rsidRPr="001E02AA">
        <w:rPr>
          <w:rFonts w:ascii="Arial" w:hAnsi="Arial" w:cs="Arial"/>
          <w:sz w:val="24"/>
          <w:szCs w:val="24"/>
        </w:rPr>
        <w:t xml:space="preserve"> </w:t>
      </w:r>
      <w:r w:rsidR="00473D90" w:rsidRPr="001E02AA">
        <w:rPr>
          <w:rFonts w:ascii="Arial" w:hAnsi="Arial" w:cs="Arial"/>
          <w:sz w:val="24"/>
          <w:szCs w:val="24"/>
        </w:rPr>
        <w:t>including</w:t>
      </w:r>
      <w:r w:rsidR="003464F4" w:rsidRPr="001E02AA">
        <w:rPr>
          <w:rFonts w:ascii="Arial" w:hAnsi="Arial" w:cs="Arial"/>
          <w:sz w:val="24"/>
          <w:szCs w:val="24"/>
        </w:rPr>
        <w:t xml:space="preserve"> the impact o</w:t>
      </w:r>
      <w:r w:rsidR="00473D90" w:rsidRPr="001E02AA">
        <w:rPr>
          <w:rFonts w:ascii="Arial" w:hAnsi="Arial" w:cs="Arial"/>
          <w:sz w:val="24"/>
          <w:szCs w:val="24"/>
        </w:rPr>
        <w:t>f</w:t>
      </w:r>
      <w:r w:rsidR="003464F4" w:rsidRPr="001E02AA">
        <w:rPr>
          <w:rFonts w:ascii="Arial" w:hAnsi="Arial" w:cs="Arial"/>
          <w:sz w:val="24"/>
          <w:szCs w:val="24"/>
        </w:rPr>
        <w:t xml:space="preserve"> resilience on</w:t>
      </w:r>
      <w:r w:rsidR="00473D90" w:rsidRPr="001E02AA">
        <w:rPr>
          <w:rFonts w:ascii="Arial" w:hAnsi="Arial" w:cs="Arial"/>
          <w:sz w:val="24"/>
          <w:szCs w:val="24"/>
        </w:rPr>
        <w:t xml:space="preserve"> a</w:t>
      </w:r>
      <w:r w:rsidR="003464F4" w:rsidRPr="001E02AA">
        <w:rPr>
          <w:rFonts w:ascii="Arial" w:hAnsi="Arial" w:cs="Arial"/>
          <w:sz w:val="24"/>
          <w:szCs w:val="24"/>
        </w:rPr>
        <w:t xml:space="preserve"> positive </w:t>
      </w:r>
      <w:r w:rsidR="00D37519" w:rsidRPr="001E02AA">
        <w:rPr>
          <w:rFonts w:ascii="Arial" w:hAnsi="Arial" w:cs="Arial"/>
          <w:sz w:val="24"/>
          <w:szCs w:val="24"/>
        </w:rPr>
        <w:t>transition</w:t>
      </w:r>
      <w:r w:rsidR="003464F4" w:rsidRPr="001E02AA">
        <w:rPr>
          <w:rFonts w:ascii="Arial" w:hAnsi="Arial" w:cs="Arial"/>
          <w:sz w:val="24"/>
          <w:szCs w:val="24"/>
        </w:rPr>
        <w:t xml:space="preserve"> </w:t>
      </w:r>
      <w:r w:rsidR="00D37519" w:rsidRPr="001E02AA">
        <w:rPr>
          <w:rFonts w:ascii="Arial" w:hAnsi="Arial" w:cs="Arial"/>
          <w:sz w:val="24"/>
          <w:szCs w:val="24"/>
        </w:rPr>
        <w:t>experience</w:t>
      </w:r>
      <w:r w:rsidR="003464F4" w:rsidRPr="001E02AA">
        <w:rPr>
          <w:rFonts w:ascii="Arial" w:hAnsi="Arial" w:cs="Arial"/>
          <w:sz w:val="24"/>
          <w:szCs w:val="24"/>
        </w:rPr>
        <w:t xml:space="preserve"> and </w:t>
      </w:r>
      <w:r w:rsidR="00D37519" w:rsidRPr="001E02AA">
        <w:rPr>
          <w:rFonts w:ascii="Arial" w:hAnsi="Arial" w:cs="Arial"/>
          <w:sz w:val="24"/>
          <w:szCs w:val="24"/>
        </w:rPr>
        <w:t xml:space="preserve">the challenges encountered of moving across home and school cultures. </w:t>
      </w:r>
      <w:r w:rsidR="00E84CEA" w:rsidRPr="001E02AA">
        <w:rPr>
          <w:rFonts w:ascii="Arial" w:hAnsi="Arial" w:cs="Arial"/>
          <w:sz w:val="24"/>
          <w:szCs w:val="24"/>
        </w:rPr>
        <w:t xml:space="preserve">The study recommends </w:t>
      </w:r>
      <w:r w:rsidR="000A29FC" w:rsidRPr="001E02AA">
        <w:rPr>
          <w:rFonts w:ascii="Arial" w:hAnsi="Arial" w:cs="Arial"/>
          <w:sz w:val="24"/>
          <w:szCs w:val="24"/>
        </w:rPr>
        <w:t>the importance of professional learning for teachers and whole school approaches</w:t>
      </w:r>
      <w:r w:rsidR="00E82B89" w:rsidRPr="001E02AA">
        <w:rPr>
          <w:rFonts w:ascii="Arial" w:hAnsi="Arial" w:cs="Arial"/>
          <w:sz w:val="24"/>
          <w:szCs w:val="24"/>
        </w:rPr>
        <w:t xml:space="preserve"> for the future</w:t>
      </w:r>
      <w:r w:rsidR="000A29FC" w:rsidRPr="001E02AA">
        <w:rPr>
          <w:rFonts w:ascii="Arial" w:hAnsi="Arial" w:cs="Arial"/>
          <w:sz w:val="24"/>
          <w:szCs w:val="24"/>
        </w:rPr>
        <w:t xml:space="preserve">. </w:t>
      </w:r>
    </w:p>
    <w:p w14:paraId="5210FDE4" w14:textId="18DD49FD" w:rsidR="00D5587A" w:rsidRDefault="00483F6A">
      <w:pPr>
        <w:rPr>
          <w:rFonts w:ascii="Arial" w:hAnsi="Arial" w:cs="Arial"/>
          <w:sz w:val="24"/>
          <w:szCs w:val="24"/>
        </w:rPr>
      </w:pPr>
      <w:r w:rsidRPr="001E02AA">
        <w:rPr>
          <w:rFonts w:ascii="Arial" w:hAnsi="Arial" w:cs="Arial"/>
          <w:sz w:val="24"/>
          <w:szCs w:val="24"/>
        </w:rPr>
        <w:t xml:space="preserve">Behaviour </w:t>
      </w:r>
      <w:r w:rsidR="001E2BCC" w:rsidRPr="001E02AA">
        <w:rPr>
          <w:rFonts w:ascii="Arial" w:hAnsi="Arial" w:cs="Arial"/>
          <w:sz w:val="24"/>
          <w:szCs w:val="24"/>
        </w:rPr>
        <w:t xml:space="preserve">and the impact on achievement </w:t>
      </w:r>
      <w:r w:rsidR="004E1AB4" w:rsidRPr="001E02AA">
        <w:rPr>
          <w:rFonts w:ascii="Arial" w:hAnsi="Arial" w:cs="Arial"/>
          <w:sz w:val="24"/>
          <w:szCs w:val="24"/>
        </w:rPr>
        <w:t xml:space="preserve">continue to be priorities for schools. </w:t>
      </w:r>
      <w:r w:rsidR="00D5587A" w:rsidRPr="001E02AA">
        <w:rPr>
          <w:rFonts w:ascii="Arial" w:hAnsi="Arial" w:cs="Arial"/>
          <w:sz w:val="24"/>
          <w:szCs w:val="24"/>
        </w:rPr>
        <w:t xml:space="preserve">For many schools, this is certainly the case </w:t>
      </w:r>
      <w:r w:rsidR="007E635B" w:rsidRPr="001E02AA">
        <w:rPr>
          <w:rFonts w:ascii="Arial" w:hAnsi="Arial" w:cs="Arial"/>
          <w:sz w:val="24"/>
          <w:szCs w:val="24"/>
        </w:rPr>
        <w:t>during this period of Covid-19 recovery that continues to impact on schools</w:t>
      </w:r>
      <w:r w:rsidR="00E66289" w:rsidRPr="001E02AA">
        <w:rPr>
          <w:rFonts w:ascii="Arial" w:hAnsi="Arial" w:cs="Arial"/>
          <w:sz w:val="24"/>
          <w:szCs w:val="24"/>
        </w:rPr>
        <w:t>, children</w:t>
      </w:r>
      <w:r w:rsidR="007E635B" w:rsidRPr="001E02AA">
        <w:rPr>
          <w:rFonts w:ascii="Arial" w:hAnsi="Arial" w:cs="Arial"/>
          <w:sz w:val="24"/>
          <w:szCs w:val="24"/>
        </w:rPr>
        <w:t xml:space="preserve"> and </w:t>
      </w:r>
      <w:r w:rsidR="00E33949" w:rsidRPr="001E02AA">
        <w:rPr>
          <w:rFonts w:ascii="Arial" w:hAnsi="Arial" w:cs="Arial"/>
          <w:sz w:val="24"/>
          <w:szCs w:val="24"/>
        </w:rPr>
        <w:t>often</w:t>
      </w:r>
      <w:r w:rsidR="005431A2" w:rsidRPr="001E02AA">
        <w:rPr>
          <w:rFonts w:ascii="Arial" w:hAnsi="Arial" w:cs="Arial"/>
          <w:sz w:val="24"/>
          <w:szCs w:val="24"/>
        </w:rPr>
        <w:t xml:space="preserve"> </w:t>
      </w:r>
      <w:r w:rsidR="00E66289" w:rsidRPr="001E02AA">
        <w:rPr>
          <w:rFonts w:ascii="Arial" w:hAnsi="Arial" w:cs="Arial"/>
          <w:sz w:val="24"/>
          <w:szCs w:val="24"/>
        </w:rPr>
        <w:t>specific</w:t>
      </w:r>
      <w:r w:rsidR="005431A2" w:rsidRPr="001E02AA">
        <w:rPr>
          <w:rFonts w:ascii="Arial" w:hAnsi="Arial" w:cs="Arial"/>
          <w:sz w:val="24"/>
          <w:szCs w:val="24"/>
        </w:rPr>
        <w:t xml:space="preserve"> year groups. </w:t>
      </w:r>
      <w:r w:rsidR="00C91B3C" w:rsidRPr="001E02AA">
        <w:rPr>
          <w:rFonts w:ascii="Arial" w:hAnsi="Arial" w:cs="Arial"/>
          <w:sz w:val="24"/>
          <w:szCs w:val="24"/>
        </w:rPr>
        <w:t xml:space="preserve">In article </w:t>
      </w:r>
      <w:r w:rsidR="00556F20">
        <w:rPr>
          <w:rFonts w:ascii="Arial" w:hAnsi="Arial" w:cs="Arial"/>
          <w:sz w:val="24"/>
          <w:szCs w:val="24"/>
        </w:rPr>
        <w:t>3,</w:t>
      </w:r>
      <w:r w:rsidR="00C91B3C" w:rsidRPr="001E02AA">
        <w:rPr>
          <w:rFonts w:ascii="Arial" w:hAnsi="Arial" w:cs="Arial"/>
          <w:sz w:val="24"/>
          <w:szCs w:val="24"/>
        </w:rPr>
        <w:t xml:space="preserve"> </w:t>
      </w:r>
      <w:r w:rsidR="00B56FB1" w:rsidRPr="001E02AA">
        <w:rPr>
          <w:rFonts w:ascii="Arial" w:hAnsi="Arial" w:cs="Arial"/>
          <w:sz w:val="24"/>
          <w:szCs w:val="24"/>
        </w:rPr>
        <w:t xml:space="preserve">Jeremy Swinson and Georgia Henderson </w:t>
      </w:r>
      <w:r w:rsidR="00F72D37">
        <w:rPr>
          <w:rFonts w:ascii="Arial" w:hAnsi="Arial" w:cs="Arial"/>
          <w:sz w:val="24"/>
          <w:szCs w:val="24"/>
        </w:rPr>
        <w:t>report on</w:t>
      </w:r>
      <w:r w:rsidR="00956AB3" w:rsidRPr="001E02AA">
        <w:rPr>
          <w:rFonts w:ascii="Arial" w:hAnsi="Arial" w:cs="Arial"/>
          <w:sz w:val="24"/>
          <w:szCs w:val="24"/>
        </w:rPr>
        <w:t xml:space="preserve"> a small-scale action research </w:t>
      </w:r>
      <w:r w:rsidR="003F158B" w:rsidRPr="001E02AA">
        <w:rPr>
          <w:rFonts w:ascii="Arial" w:hAnsi="Arial" w:cs="Arial"/>
          <w:sz w:val="24"/>
          <w:szCs w:val="24"/>
        </w:rPr>
        <w:t xml:space="preserve">project which was </w:t>
      </w:r>
      <w:r w:rsidR="00D51B51" w:rsidRPr="001E02AA">
        <w:rPr>
          <w:rFonts w:ascii="Arial" w:hAnsi="Arial" w:cs="Arial"/>
          <w:sz w:val="24"/>
          <w:szCs w:val="24"/>
        </w:rPr>
        <w:t>focused</w:t>
      </w:r>
      <w:r w:rsidR="003F158B" w:rsidRPr="001E02AA">
        <w:rPr>
          <w:rFonts w:ascii="Arial" w:hAnsi="Arial" w:cs="Arial"/>
          <w:sz w:val="24"/>
          <w:szCs w:val="24"/>
        </w:rPr>
        <w:t xml:space="preserve"> </w:t>
      </w:r>
      <w:r w:rsidR="00D51B51" w:rsidRPr="001E02AA">
        <w:rPr>
          <w:rFonts w:ascii="Arial" w:hAnsi="Arial" w:cs="Arial"/>
          <w:sz w:val="24"/>
          <w:szCs w:val="24"/>
        </w:rPr>
        <w:t>upon</w:t>
      </w:r>
      <w:r w:rsidR="00BA6675" w:rsidRPr="001E02AA">
        <w:rPr>
          <w:rFonts w:ascii="Arial" w:hAnsi="Arial" w:cs="Arial"/>
          <w:sz w:val="24"/>
          <w:szCs w:val="24"/>
        </w:rPr>
        <w:t xml:space="preserve"> supporting</w:t>
      </w:r>
      <w:r w:rsidR="003F158B" w:rsidRPr="001E02AA">
        <w:rPr>
          <w:rFonts w:ascii="Arial" w:hAnsi="Arial" w:cs="Arial"/>
          <w:sz w:val="24"/>
          <w:szCs w:val="24"/>
        </w:rPr>
        <w:t xml:space="preserve"> a school who had concerns about the behaviour and achievement of year eight pupils</w:t>
      </w:r>
      <w:r w:rsidR="00BA6675" w:rsidRPr="001E02AA">
        <w:rPr>
          <w:rFonts w:ascii="Arial" w:hAnsi="Arial" w:cs="Arial"/>
          <w:sz w:val="24"/>
          <w:szCs w:val="24"/>
        </w:rPr>
        <w:t xml:space="preserve">. </w:t>
      </w:r>
      <w:r w:rsidR="00312755" w:rsidRPr="001E02AA">
        <w:rPr>
          <w:rFonts w:ascii="Arial" w:hAnsi="Arial" w:cs="Arial"/>
          <w:sz w:val="24"/>
          <w:szCs w:val="24"/>
        </w:rPr>
        <w:t xml:space="preserve">The project </w:t>
      </w:r>
      <w:r w:rsidR="00D51B51" w:rsidRPr="001E02AA">
        <w:rPr>
          <w:rFonts w:ascii="Arial" w:hAnsi="Arial" w:cs="Arial"/>
          <w:sz w:val="24"/>
          <w:szCs w:val="24"/>
        </w:rPr>
        <w:t xml:space="preserve">concentrated </w:t>
      </w:r>
      <w:r w:rsidR="00312755" w:rsidRPr="001E02AA">
        <w:rPr>
          <w:rFonts w:ascii="Arial" w:hAnsi="Arial" w:cs="Arial"/>
          <w:sz w:val="24"/>
          <w:szCs w:val="24"/>
        </w:rPr>
        <w:t xml:space="preserve">on </w:t>
      </w:r>
      <w:r w:rsidR="006B2233" w:rsidRPr="001E02AA">
        <w:rPr>
          <w:rFonts w:ascii="Arial" w:hAnsi="Arial" w:cs="Arial"/>
          <w:sz w:val="24"/>
          <w:szCs w:val="24"/>
        </w:rPr>
        <w:t>hearing the attitudes and opinions of children in Key Stage 3</w:t>
      </w:r>
      <w:r w:rsidR="009F4D96" w:rsidRPr="001E02AA">
        <w:rPr>
          <w:rFonts w:ascii="Arial" w:hAnsi="Arial" w:cs="Arial"/>
          <w:sz w:val="24"/>
          <w:szCs w:val="24"/>
        </w:rPr>
        <w:t xml:space="preserve">, </w:t>
      </w:r>
      <w:r w:rsidR="00337F64" w:rsidRPr="001E02AA">
        <w:rPr>
          <w:rFonts w:ascii="Arial" w:hAnsi="Arial" w:cs="Arial"/>
          <w:sz w:val="24"/>
          <w:szCs w:val="24"/>
        </w:rPr>
        <w:t>aiming to</w:t>
      </w:r>
      <w:r w:rsidR="009F4D96" w:rsidRPr="001E02AA">
        <w:rPr>
          <w:rFonts w:ascii="Arial" w:hAnsi="Arial" w:cs="Arial"/>
          <w:sz w:val="24"/>
          <w:szCs w:val="24"/>
        </w:rPr>
        <w:t xml:space="preserve"> listen</w:t>
      </w:r>
      <w:r w:rsidR="00337F64" w:rsidRPr="001E02AA">
        <w:rPr>
          <w:rFonts w:ascii="Arial" w:hAnsi="Arial" w:cs="Arial"/>
          <w:sz w:val="24"/>
          <w:szCs w:val="24"/>
        </w:rPr>
        <w:t xml:space="preserve"> </w:t>
      </w:r>
      <w:r w:rsidR="009F4D96" w:rsidRPr="001E02AA">
        <w:rPr>
          <w:rFonts w:ascii="Arial" w:hAnsi="Arial" w:cs="Arial"/>
          <w:sz w:val="24"/>
          <w:szCs w:val="24"/>
        </w:rPr>
        <w:t>to concerns, buil</w:t>
      </w:r>
      <w:r w:rsidR="00337F64" w:rsidRPr="001E02AA">
        <w:rPr>
          <w:rFonts w:ascii="Arial" w:hAnsi="Arial" w:cs="Arial"/>
          <w:sz w:val="24"/>
          <w:szCs w:val="24"/>
        </w:rPr>
        <w:t>d</w:t>
      </w:r>
      <w:r w:rsidR="009F4D96" w:rsidRPr="001E02AA">
        <w:rPr>
          <w:rFonts w:ascii="Arial" w:hAnsi="Arial" w:cs="Arial"/>
          <w:sz w:val="24"/>
          <w:szCs w:val="24"/>
        </w:rPr>
        <w:t xml:space="preserve"> trust, suppo</w:t>
      </w:r>
      <w:r w:rsidR="00337F64" w:rsidRPr="001E02AA">
        <w:rPr>
          <w:rFonts w:ascii="Arial" w:hAnsi="Arial" w:cs="Arial"/>
          <w:sz w:val="24"/>
          <w:szCs w:val="24"/>
        </w:rPr>
        <w:t>rt</w:t>
      </w:r>
      <w:r w:rsidR="009F4D96" w:rsidRPr="001E02AA">
        <w:rPr>
          <w:rFonts w:ascii="Arial" w:hAnsi="Arial" w:cs="Arial"/>
          <w:sz w:val="24"/>
          <w:szCs w:val="24"/>
        </w:rPr>
        <w:t xml:space="preserve"> </w:t>
      </w:r>
      <w:r w:rsidR="0020253F" w:rsidRPr="001E02AA">
        <w:rPr>
          <w:rFonts w:ascii="Arial" w:hAnsi="Arial" w:cs="Arial"/>
          <w:sz w:val="24"/>
          <w:szCs w:val="24"/>
        </w:rPr>
        <w:t xml:space="preserve">wellbeing </w:t>
      </w:r>
      <w:r w:rsidR="009F4D96" w:rsidRPr="001E02AA">
        <w:rPr>
          <w:rFonts w:ascii="Arial" w:hAnsi="Arial" w:cs="Arial"/>
          <w:sz w:val="24"/>
          <w:szCs w:val="24"/>
        </w:rPr>
        <w:t xml:space="preserve">and </w:t>
      </w:r>
      <w:r w:rsidR="00C91B3C" w:rsidRPr="001E02AA">
        <w:rPr>
          <w:rFonts w:ascii="Arial" w:hAnsi="Arial" w:cs="Arial"/>
          <w:sz w:val="24"/>
          <w:szCs w:val="24"/>
        </w:rPr>
        <w:t>impro</w:t>
      </w:r>
      <w:r w:rsidR="00337F64" w:rsidRPr="001E02AA">
        <w:rPr>
          <w:rFonts w:ascii="Arial" w:hAnsi="Arial" w:cs="Arial"/>
          <w:sz w:val="24"/>
          <w:szCs w:val="24"/>
        </w:rPr>
        <w:t>ve</w:t>
      </w:r>
      <w:r w:rsidR="00C91B3C" w:rsidRPr="001E02AA">
        <w:rPr>
          <w:rFonts w:ascii="Arial" w:hAnsi="Arial" w:cs="Arial"/>
          <w:sz w:val="24"/>
          <w:szCs w:val="24"/>
        </w:rPr>
        <w:t xml:space="preserve"> outcomes</w:t>
      </w:r>
      <w:r w:rsidR="00337F64" w:rsidRPr="001E02AA">
        <w:rPr>
          <w:rFonts w:ascii="Arial" w:hAnsi="Arial" w:cs="Arial"/>
          <w:sz w:val="24"/>
          <w:szCs w:val="24"/>
        </w:rPr>
        <w:t>.</w:t>
      </w:r>
      <w:r w:rsidR="00C11567" w:rsidRPr="001E02AA">
        <w:rPr>
          <w:rFonts w:ascii="Arial" w:hAnsi="Arial" w:cs="Arial"/>
          <w:sz w:val="24"/>
          <w:szCs w:val="24"/>
        </w:rPr>
        <w:t xml:space="preserve"> </w:t>
      </w:r>
      <w:r w:rsidR="003267A5" w:rsidRPr="001E02AA">
        <w:rPr>
          <w:rFonts w:ascii="Arial" w:hAnsi="Arial" w:cs="Arial"/>
          <w:sz w:val="24"/>
          <w:szCs w:val="24"/>
        </w:rPr>
        <w:t xml:space="preserve">Delving deeper </w:t>
      </w:r>
      <w:r w:rsidR="000E24F0" w:rsidRPr="001E02AA">
        <w:rPr>
          <w:rFonts w:ascii="Arial" w:hAnsi="Arial" w:cs="Arial"/>
          <w:sz w:val="24"/>
          <w:szCs w:val="24"/>
        </w:rPr>
        <w:t xml:space="preserve">allowed for </w:t>
      </w:r>
      <w:r w:rsidR="000E24F0" w:rsidRPr="001E02AA">
        <w:rPr>
          <w:rFonts w:ascii="Arial" w:hAnsi="Arial" w:cs="Arial"/>
          <w:sz w:val="24"/>
          <w:szCs w:val="24"/>
        </w:rPr>
        <w:lastRenderedPageBreak/>
        <w:t xml:space="preserve">causes of behaviour to be identified and </w:t>
      </w:r>
      <w:r w:rsidR="003F1DD5" w:rsidRPr="001E02AA">
        <w:rPr>
          <w:rFonts w:ascii="Arial" w:hAnsi="Arial" w:cs="Arial"/>
          <w:sz w:val="24"/>
          <w:szCs w:val="24"/>
        </w:rPr>
        <w:t>the relevant action to be taken.</w:t>
      </w:r>
      <w:r w:rsidR="00337F64" w:rsidRPr="001E02AA">
        <w:rPr>
          <w:rFonts w:ascii="Arial" w:hAnsi="Arial" w:cs="Arial"/>
          <w:sz w:val="24"/>
          <w:szCs w:val="24"/>
        </w:rPr>
        <w:t xml:space="preserve"> </w:t>
      </w:r>
      <w:r w:rsidR="00DB49AA" w:rsidRPr="001E02AA">
        <w:rPr>
          <w:rFonts w:ascii="Arial" w:hAnsi="Arial" w:cs="Arial"/>
          <w:sz w:val="24"/>
          <w:szCs w:val="24"/>
        </w:rPr>
        <w:t>Likewise, t</w:t>
      </w:r>
      <w:r w:rsidR="008C1758" w:rsidRPr="001E02AA">
        <w:rPr>
          <w:rFonts w:ascii="Arial" w:hAnsi="Arial" w:cs="Arial"/>
          <w:sz w:val="24"/>
          <w:szCs w:val="24"/>
        </w:rPr>
        <w:t>he action research dimension of this project allowed t</w:t>
      </w:r>
      <w:r w:rsidR="005B55DE" w:rsidRPr="001E02AA">
        <w:rPr>
          <w:rFonts w:ascii="Arial" w:hAnsi="Arial" w:cs="Arial"/>
          <w:sz w:val="24"/>
          <w:szCs w:val="24"/>
        </w:rPr>
        <w:t>eachers to share their experiences</w:t>
      </w:r>
      <w:r w:rsidR="008C1758" w:rsidRPr="001E02AA">
        <w:rPr>
          <w:rFonts w:ascii="Arial" w:hAnsi="Arial" w:cs="Arial"/>
          <w:sz w:val="24"/>
          <w:szCs w:val="24"/>
        </w:rPr>
        <w:t xml:space="preserve">, develop confidence and </w:t>
      </w:r>
      <w:r w:rsidR="0026323D" w:rsidRPr="001E02AA">
        <w:rPr>
          <w:rFonts w:ascii="Arial" w:hAnsi="Arial" w:cs="Arial"/>
          <w:sz w:val="24"/>
          <w:szCs w:val="24"/>
        </w:rPr>
        <w:t>discuss possible solutions.</w:t>
      </w:r>
      <w:r w:rsidR="005B55DE" w:rsidRPr="001E02AA">
        <w:rPr>
          <w:rFonts w:ascii="Arial" w:hAnsi="Arial" w:cs="Arial"/>
          <w:sz w:val="24"/>
          <w:szCs w:val="24"/>
        </w:rPr>
        <w:t xml:space="preserve"> </w:t>
      </w:r>
    </w:p>
    <w:p w14:paraId="2C24DBC4" w14:textId="032AA007" w:rsidR="0026456D" w:rsidRDefault="0026456D" w:rsidP="0026456D">
      <w:pPr>
        <w:rPr>
          <w:rFonts w:ascii="Arial" w:hAnsi="Arial" w:cs="Arial"/>
          <w:sz w:val="24"/>
          <w:szCs w:val="24"/>
        </w:rPr>
      </w:pPr>
      <w:r w:rsidRPr="001E02AA">
        <w:rPr>
          <w:rFonts w:ascii="Arial" w:hAnsi="Arial" w:cs="Arial"/>
          <w:sz w:val="24"/>
          <w:szCs w:val="24"/>
        </w:rPr>
        <w:t xml:space="preserve">In article </w:t>
      </w:r>
      <w:r w:rsidR="00556F20">
        <w:rPr>
          <w:rFonts w:ascii="Arial" w:hAnsi="Arial" w:cs="Arial"/>
          <w:sz w:val="24"/>
          <w:szCs w:val="24"/>
        </w:rPr>
        <w:t>4</w:t>
      </w:r>
      <w:r w:rsidRPr="001E02AA">
        <w:rPr>
          <w:rFonts w:ascii="Arial" w:hAnsi="Arial" w:cs="Arial"/>
          <w:sz w:val="24"/>
          <w:szCs w:val="24"/>
        </w:rPr>
        <w:t>, Caron Carter places the lunchtime period under scrutiny and specifically the role of lunchtime welfare supervisors in supporting children’s friendships. This is currently an under-researched area in the primary school context</w:t>
      </w:r>
      <w:r>
        <w:rPr>
          <w:rFonts w:ascii="Arial" w:hAnsi="Arial" w:cs="Arial"/>
          <w:sz w:val="24"/>
          <w:szCs w:val="24"/>
        </w:rPr>
        <w:t>, but particularly important in the lives of children</w:t>
      </w:r>
      <w:r w:rsidRPr="001E02AA">
        <w:rPr>
          <w:rFonts w:ascii="Arial" w:hAnsi="Arial" w:cs="Arial"/>
          <w:sz w:val="24"/>
          <w:szCs w:val="24"/>
        </w:rPr>
        <w:t>. This pilot study highlighted the strategies used to provide children with agency</w:t>
      </w:r>
      <w:r w:rsidR="00E50CD4">
        <w:rPr>
          <w:rFonts w:ascii="Arial" w:hAnsi="Arial" w:cs="Arial"/>
          <w:sz w:val="24"/>
          <w:szCs w:val="24"/>
        </w:rPr>
        <w:t xml:space="preserve"> and</w:t>
      </w:r>
      <w:r w:rsidRPr="001E02AA">
        <w:rPr>
          <w:rFonts w:ascii="Arial" w:hAnsi="Arial" w:cs="Arial"/>
          <w:sz w:val="24"/>
          <w:szCs w:val="24"/>
        </w:rPr>
        <w:t xml:space="preserve"> scaffolding with their friendship experiences. Carter argues that the lunchtime welfare supervisor role is significant for nurturing children’s friendships, therefore urging for greater attention, dialogue and reflection to be given to this period of the school day and the role of </w:t>
      </w:r>
      <w:ins w:id="13" w:author="Purdy, Noel" w:date="2023-05-15T19:18:00Z">
        <w:r w:rsidR="00234683">
          <w:rPr>
            <w:rFonts w:ascii="Arial" w:hAnsi="Arial" w:cs="Arial"/>
            <w:sz w:val="24"/>
            <w:szCs w:val="24"/>
          </w:rPr>
          <w:t>lunchtime welfare supervisors</w:t>
        </w:r>
      </w:ins>
      <w:del w:id="14" w:author="Purdy, Noel" w:date="2023-05-15T19:18:00Z">
        <w:r w:rsidRPr="001E02AA" w:rsidDel="00234683">
          <w:rPr>
            <w:rFonts w:ascii="Arial" w:hAnsi="Arial" w:cs="Arial"/>
            <w:sz w:val="24"/>
            <w:szCs w:val="24"/>
          </w:rPr>
          <w:delText>LWS</w:delText>
        </w:r>
      </w:del>
      <w:r w:rsidRPr="001E02AA">
        <w:rPr>
          <w:rFonts w:ascii="Arial" w:hAnsi="Arial" w:cs="Arial"/>
          <w:sz w:val="24"/>
          <w:szCs w:val="24"/>
        </w:rPr>
        <w:t xml:space="preserve">. </w:t>
      </w:r>
    </w:p>
    <w:p w14:paraId="16FD39CE" w14:textId="7B631CE2" w:rsidR="0026456D" w:rsidRPr="001E02AA" w:rsidRDefault="0026456D">
      <w:pPr>
        <w:rPr>
          <w:rFonts w:ascii="Arial" w:hAnsi="Arial" w:cs="Arial"/>
          <w:sz w:val="24"/>
          <w:szCs w:val="24"/>
        </w:rPr>
      </w:pPr>
      <w:r w:rsidRPr="001E02AA">
        <w:rPr>
          <w:rFonts w:ascii="Arial" w:hAnsi="Arial" w:cs="Arial"/>
          <w:sz w:val="24"/>
          <w:szCs w:val="24"/>
        </w:rPr>
        <w:t xml:space="preserve">In a week where concerns have been raised about the purpose and difficulty of SATs tests for Year 6 children, (Evans, 2023), this article by Dean </w:t>
      </w:r>
      <w:ins w:id="15" w:author="Purdy, Noel" w:date="2023-05-15T19:20:00Z">
        <w:r w:rsidR="00234683">
          <w:rPr>
            <w:rFonts w:ascii="Arial" w:hAnsi="Arial" w:cs="Arial"/>
            <w:sz w:val="24"/>
            <w:szCs w:val="24"/>
          </w:rPr>
          <w:t>O’</w:t>
        </w:r>
      </w:ins>
      <w:r w:rsidRPr="001E02AA">
        <w:rPr>
          <w:rFonts w:ascii="Arial" w:hAnsi="Arial" w:cs="Arial"/>
          <w:sz w:val="24"/>
          <w:szCs w:val="24"/>
        </w:rPr>
        <w:t xml:space="preserve">Driscoll and Maria </w:t>
      </w:r>
      <w:ins w:id="16" w:author="Purdy, Noel" w:date="2023-05-15T19:20:00Z">
        <w:r w:rsidR="00234683">
          <w:rPr>
            <w:rFonts w:ascii="Arial" w:hAnsi="Arial" w:cs="Arial"/>
            <w:sz w:val="24"/>
            <w:szCs w:val="24"/>
          </w:rPr>
          <w:t>M</w:t>
        </w:r>
      </w:ins>
      <w:del w:id="17" w:author="Purdy, Noel" w:date="2023-05-15T19:20:00Z">
        <w:r w:rsidRPr="001E02AA" w:rsidDel="00234683">
          <w:rPr>
            <w:rFonts w:ascii="Arial" w:hAnsi="Arial" w:cs="Arial"/>
            <w:sz w:val="24"/>
            <w:szCs w:val="24"/>
          </w:rPr>
          <w:delText>A</w:delText>
        </w:r>
      </w:del>
      <w:r w:rsidRPr="001E02AA">
        <w:rPr>
          <w:rFonts w:ascii="Arial" w:hAnsi="Arial" w:cs="Arial"/>
          <w:sz w:val="24"/>
          <w:szCs w:val="24"/>
        </w:rPr>
        <w:t xml:space="preserve">cAleese is timely. It explores the protective role of self-compassion on test anxiety amongst adolescents. </w:t>
      </w:r>
      <w:ins w:id="18" w:author="Purdy, Noel" w:date="2023-05-15T19:20:00Z">
        <w:r w:rsidR="00234683">
          <w:rPr>
            <w:rFonts w:ascii="Arial" w:hAnsi="Arial" w:cs="Arial"/>
            <w:sz w:val="24"/>
            <w:szCs w:val="24"/>
          </w:rPr>
          <w:t>O’</w:t>
        </w:r>
      </w:ins>
      <w:r w:rsidRPr="001E02AA">
        <w:rPr>
          <w:rFonts w:ascii="Arial" w:hAnsi="Arial" w:cs="Arial"/>
          <w:sz w:val="24"/>
          <w:szCs w:val="24"/>
        </w:rPr>
        <w:t xml:space="preserve">Driscoll </w:t>
      </w:r>
      <w:ins w:id="19" w:author="Purdy, Noel" w:date="2023-05-15T19:20:00Z">
        <w:r w:rsidR="00234683">
          <w:rPr>
            <w:rFonts w:ascii="Arial" w:hAnsi="Arial" w:cs="Arial"/>
            <w:sz w:val="24"/>
            <w:szCs w:val="24"/>
          </w:rPr>
          <w:t xml:space="preserve">and </w:t>
        </w:r>
      </w:ins>
      <w:del w:id="20" w:author="Purdy, Noel" w:date="2023-05-15T19:20:00Z">
        <w:r w:rsidRPr="001E02AA" w:rsidDel="00234683">
          <w:rPr>
            <w:rFonts w:ascii="Arial" w:hAnsi="Arial" w:cs="Arial"/>
            <w:sz w:val="24"/>
            <w:szCs w:val="24"/>
          </w:rPr>
          <w:delText>&amp; A</w:delText>
        </w:r>
      </w:del>
      <w:ins w:id="21" w:author="Purdy, Noel" w:date="2023-05-15T19:20:00Z">
        <w:r w:rsidR="00234683">
          <w:rPr>
            <w:rFonts w:ascii="Arial" w:hAnsi="Arial" w:cs="Arial"/>
            <w:sz w:val="24"/>
            <w:szCs w:val="24"/>
          </w:rPr>
          <w:t>M</w:t>
        </w:r>
      </w:ins>
      <w:r w:rsidRPr="001E02AA">
        <w:rPr>
          <w:rFonts w:ascii="Arial" w:hAnsi="Arial" w:cs="Arial"/>
          <w:sz w:val="24"/>
          <w:szCs w:val="24"/>
        </w:rPr>
        <w:t xml:space="preserve">cAleese note the value of self-compassion amidst a testing culture and performative education systems. In addition, they call for more positive and creative environments where children can </w:t>
      </w:r>
      <w:r w:rsidR="00953592">
        <w:rPr>
          <w:rFonts w:ascii="Arial" w:hAnsi="Arial" w:cs="Arial"/>
          <w:sz w:val="24"/>
          <w:szCs w:val="24"/>
        </w:rPr>
        <w:t xml:space="preserve">demonstrate their </w:t>
      </w:r>
      <w:r w:rsidRPr="001E02AA">
        <w:rPr>
          <w:rFonts w:ascii="Arial" w:hAnsi="Arial" w:cs="Arial"/>
          <w:sz w:val="24"/>
          <w:szCs w:val="24"/>
        </w:rPr>
        <w:t>achieve</w:t>
      </w:r>
      <w:r w:rsidR="00953592">
        <w:rPr>
          <w:rFonts w:ascii="Arial" w:hAnsi="Arial" w:cs="Arial"/>
          <w:sz w:val="24"/>
          <w:szCs w:val="24"/>
        </w:rPr>
        <w:t>ment</w:t>
      </w:r>
      <w:r w:rsidRPr="001E02AA">
        <w:rPr>
          <w:rFonts w:ascii="Arial" w:hAnsi="Arial" w:cs="Arial"/>
          <w:sz w:val="24"/>
          <w:szCs w:val="24"/>
        </w:rPr>
        <w:t xml:space="preserve"> and reach their potential, thereby reducing anxiety and bringing a balance between wellbeing and mental health alongside academic achievement</w:t>
      </w:r>
      <w:r>
        <w:rPr>
          <w:rFonts w:ascii="Arial" w:hAnsi="Arial" w:cs="Arial"/>
          <w:sz w:val="24"/>
          <w:szCs w:val="24"/>
        </w:rPr>
        <w:t>.</w:t>
      </w:r>
    </w:p>
    <w:p w14:paraId="1D96A999" w14:textId="1F0476D9" w:rsidR="00654521" w:rsidRPr="001E02AA" w:rsidRDefault="00654521">
      <w:pPr>
        <w:rPr>
          <w:rFonts w:ascii="Arial" w:hAnsi="Arial" w:cs="Arial"/>
          <w:sz w:val="24"/>
          <w:szCs w:val="24"/>
        </w:rPr>
      </w:pPr>
      <w:r w:rsidRPr="001E02AA">
        <w:rPr>
          <w:rFonts w:ascii="Arial" w:hAnsi="Arial" w:cs="Arial"/>
          <w:sz w:val="24"/>
          <w:szCs w:val="24"/>
        </w:rPr>
        <w:t>An innovative</w:t>
      </w:r>
      <w:r w:rsidR="00DC5814" w:rsidRPr="001E02AA">
        <w:rPr>
          <w:rFonts w:ascii="Arial" w:hAnsi="Arial" w:cs="Arial"/>
          <w:sz w:val="24"/>
          <w:szCs w:val="24"/>
        </w:rPr>
        <w:t xml:space="preserve"> programme developed by</w:t>
      </w:r>
      <w:r w:rsidR="002B2FE6" w:rsidRPr="001E02AA">
        <w:rPr>
          <w:rFonts w:ascii="Arial" w:hAnsi="Arial" w:cs="Arial"/>
          <w:sz w:val="24"/>
          <w:szCs w:val="24"/>
        </w:rPr>
        <w:t xml:space="preserve"> the </w:t>
      </w:r>
      <w:ins w:id="22" w:author="Purdy, Noel" w:date="2023-05-15T19:20:00Z">
        <w:r w:rsidR="00234683">
          <w:rPr>
            <w:rFonts w:ascii="Arial" w:hAnsi="Arial" w:cs="Arial"/>
            <w:sz w:val="24"/>
            <w:szCs w:val="24"/>
          </w:rPr>
          <w:t>c</w:t>
        </w:r>
      </w:ins>
      <w:del w:id="23" w:author="Purdy, Noel" w:date="2023-05-15T19:20:00Z">
        <w:r w:rsidR="002B2FE6" w:rsidRPr="001E02AA" w:rsidDel="00234683">
          <w:rPr>
            <w:rFonts w:ascii="Arial" w:hAnsi="Arial" w:cs="Arial"/>
            <w:sz w:val="24"/>
            <w:szCs w:val="24"/>
          </w:rPr>
          <w:delText>C</w:delText>
        </w:r>
      </w:del>
      <w:r w:rsidR="002B2FE6" w:rsidRPr="001E02AA">
        <w:rPr>
          <w:rFonts w:ascii="Arial" w:hAnsi="Arial" w:cs="Arial"/>
          <w:sz w:val="24"/>
          <w:szCs w:val="24"/>
        </w:rPr>
        <w:t xml:space="preserve">haplaincy at an Irish </w:t>
      </w:r>
      <w:r w:rsidR="00273AAE" w:rsidRPr="001E02AA">
        <w:rPr>
          <w:rFonts w:ascii="Arial" w:hAnsi="Arial" w:cs="Arial"/>
          <w:sz w:val="24"/>
          <w:szCs w:val="24"/>
        </w:rPr>
        <w:t>U</w:t>
      </w:r>
      <w:r w:rsidR="002B2FE6" w:rsidRPr="001E02AA">
        <w:rPr>
          <w:rFonts w:ascii="Arial" w:hAnsi="Arial" w:cs="Arial"/>
          <w:sz w:val="24"/>
          <w:szCs w:val="24"/>
        </w:rPr>
        <w:t xml:space="preserve">niversity </w:t>
      </w:r>
      <w:r w:rsidR="00FA1AC9" w:rsidRPr="001E02AA">
        <w:rPr>
          <w:rFonts w:ascii="Arial" w:hAnsi="Arial" w:cs="Arial"/>
          <w:sz w:val="24"/>
          <w:szCs w:val="24"/>
        </w:rPr>
        <w:t xml:space="preserve">is the focus of </w:t>
      </w:r>
      <w:r w:rsidR="00AF2BCA" w:rsidRPr="001E02AA">
        <w:rPr>
          <w:rFonts w:ascii="Arial" w:hAnsi="Arial" w:cs="Arial"/>
          <w:sz w:val="24"/>
          <w:szCs w:val="24"/>
        </w:rPr>
        <w:t>Bernadine Brady</w:t>
      </w:r>
      <w:ins w:id="24" w:author="Purdy, Noel" w:date="2023-05-15T19:21:00Z">
        <w:r w:rsidR="00234683">
          <w:rPr>
            <w:rFonts w:ascii="Arial" w:hAnsi="Arial" w:cs="Arial"/>
            <w:sz w:val="24"/>
            <w:szCs w:val="24"/>
          </w:rPr>
          <w:t>, Charlotte Sil</w:t>
        </w:r>
      </w:ins>
      <w:ins w:id="25" w:author="Purdy, Noel" w:date="2023-05-15T19:22:00Z">
        <w:r w:rsidR="00234683">
          <w:rPr>
            <w:rFonts w:ascii="Arial" w:hAnsi="Arial" w:cs="Arial"/>
            <w:sz w:val="24"/>
            <w:szCs w:val="24"/>
          </w:rPr>
          <w:t>ke, Ben Hughes and Jimmy McGovern</w:t>
        </w:r>
      </w:ins>
      <w:del w:id="26" w:author="Purdy, Noel" w:date="2023-05-15T19:21:00Z">
        <w:r w:rsidR="00AF2BCA" w:rsidRPr="001E02AA" w:rsidDel="00234683">
          <w:rPr>
            <w:rFonts w:ascii="Arial" w:hAnsi="Arial" w:cs="Arial"/>
            <w:sz w:val="24"/>
            <w:szCs w:val="24"/>
          </w:rPr>
          <w:delText xml:space="preserve"> and her colleagues</w:delText>
        </w:r>
      </w:del>
      <w:r w:rsidR="00DD47E0" w:rsidRPr="001E02AA">
        <w:rPr>
          <w:rFonts w:ascii="Arial" w:hAnsi="Arial" w:cs="Arial"/>
          <w:sz w:val="24"/>
          <w:szCs w:val="24"/>
        </w:rPr>
        <w:t xml:space="preserve"> in </w:t>
      </w:r>
      <w:ins w:id="27" w:author="Purdy, Noel" w:date="2023-05-15T19:22:00Z">
        <w:r w:rsidR="00234683">
          <w:rPr>
            <w:rFonts w:ascii="Arial" w:hAnsi="Arial" w:cs="Arial"/>
            <w:sz w:val="24"/>
            <w:szCs w:val="24"/>
          </w:rPr>
          <w:t xml:space="preserve">the sixth </w:t>
        </w:r>
      </w:ins>
      <w:r w:rsidR="00DD47E0" w:rsidRPr="001E02AA">
        <w:rPr>
          <w:rFonts w:ascii="Arial" w:hAnsi="Arial" w:cs="Arial"/>
          <w:sz w:val="24"/>
          <w:szCs w:val="24"/>
        </w:rPr>
        <w:t>article</w:t>
      </w:r>
      <w:del w:id="28" w:author="Purdy, Noel" w:date="2023-05-15T19:22:00Z">
        <w:r w:rsidR="00DD47E0" w:rsidRPr="001E02AA" w:rsidDel="00234683">
          <w:rPr>
            <w:rFonts w:ascii="Arial" w:hAnsi="Arial" w:cs="Arial"/>
            <w:sz w:val="24"/>
            <w:szCs w:val="24"/>
          </w:rPr>
          <w:delText xml:space="preserve"> </w:delText>
        </w:r>
        <w:r w:rsidR="00255D87" w:rsidDel="00234683">
          <w:rPr>
            <w:rFonts w:ascii="Arial" w:hAnsi="Arial" w:cs="Arial"/>
            <w:sz w:val="24"/>
            <w:szCs w:val="24"/>
          </w:rPr>
          <w:delText>6</w:delText>
        </w:r>
      </w:del>
      <w:r w:rsidR="00AF2BCA" w:rsidRPr="001E02AA">
        <w:rPr>
          <w:rFonts w:ascii="Arial" w:hAnsi="Arial" w:cs="Arial"/>
          <w:sz w:val="24"/>
          <w:szCs w:val="24"/>
        </w:rPr>
        <w:t xml:space="preserve">. The aim here is </w:t>
      </w:r>
      <w:r w:rsidR="007A420F" w:rsidRPr="001E02AA">
        <w:rPr>
          <w:rFonts w:ascii="Arial" w:hAnsi="Arial" w:cs="Arial"/>
          <w:sz w:val="24"/>
          <w:szCs w:val="24"/>
        </w:rPr>
        <w:t xml:space="preserve">to </w:t>
      </w:r>
      <w:r w:rsidR="009A5F93" w:rsidRPr="001E02AA">
        <w:rPr>
          <w:rFonts w:ascii="Arial" w:hAnsi="Arial" w:cs="Arial"/>
          <w:sz w:val="24"/>
          <w:szCs w:val="24"/>
        </w:rPr>
        <w:t xml:space="preserve">pay attention to the increasing rates of mental health </w:t>
      </w:r>
      <w:r w:rsidR="007525E6" w:rsidRPr="001E02AA">
        <w:rPr>
          <w:rFonts w:ascii="Arial" w:hAnsi="Arial" w:cs="Arial"/>
          <w:sz w:val="24"/>
          <w:szCs w:val="24"/>
        </w:rPr>
        <w:t>issues in H</w:t>
      </w:r>
      <w:r w:rsidR="00273AAE" w:rsidRPr="001E02AA">
        <w:rPr>
          <w:rFonts w:ascii="Arial" w:hAnsi="Arial" w:cs="Arial"/>
          <w:sz w:val="24"/>
          <w:szCs w:val="24"/>
        </w:rPr>
        <w:t xml:space="preserve">igher Education by </w:t>
      </w:r>
      <w:r w:rsidR="00736E86" w:rsidRPr="001E02AA">
        <w:rPr>
          <w:rFonts w:ascii="Arial" w:hAnsi="Arial" w:cs="Arial"/>
          <w:sz w:val="24"/>
          <w:szCs w:val="24"/>
        </w:rPr>
        <w:t xml:space="preserve">equipping </w:t>
      </w:r>
      <w:r w:rsidR="0018528D" w:rsidRPr="001E02AA">
        <w:rPr>
          <w:rFonts w:ascii="Arial" w:hAnsi="Arial" w:cs="Arial"/>
          <w:sz w:val="24"/>
          <w:szCs w:val="24"/>
        </w:rPr>
        <w:t xml:space="preserve">fellow peers who </w:t>
      </w:r>
      <w:r w:rsidR="0024293B" w:rsidRPr="001E02AA">
        <w:rPr>
          <w:rFonts w:ascii="Arial" w:hAnsi="Arial" w:cs="Arial"/>
          <w:sz w:val="24"/>
          <w:szCs w:val="24"/>
        </w:rPr>
        <w:t>would like to support</w:t>
      </w:r>
      <w:r w:rsidR="00201605" w:rsidRPr="001E02AA">
        <w:rPr>
          <w:rFonts w:ascii="Arial" w:hAnsi="Arial" w:cs="Arial"/>
          <w:sz w:val="24"/>
          <w:szCs w:val="24"/>
        </w:rPr>
        <w:t>. Th</w:t>
      </w:r>
      <w:r w:rsidR="009A3A05" w:rsidRPr="001E02AA">
        <w:rPr>
          <w:rFonts w:ascii="Arial" w:hAnsi="Arial" w:cs="Arial"/>
          <w:sz w:val="24"/>
          <w:szCs w:val="24"/>
        </w:rPr>
        <w:t>is article reports on the</w:t>
      </w:r>
      <w:r w:rsidR="00201605" w:rsidRPr="001E02AA">
        <w:rPr>
          <w:rFonts w:ascii="Arial" w:hAnsi="Arial" w:cs="Arial"/>
          <w:sz w:val="24"/>
          <w:szCs w:val="24"/>
        </w:rPr>
        <w:t xml:space="preserve"> Seas Suas programme</w:t>
      </w:r>
      <w:r w:rsidR="009A3A05" w:rsidRPr="001E02AA">
        <w:rPr>
          <w:rFonts w:ascii="Arial" w:hAnsi="Arial" w:cs="Arial"/>
          <w:sz w:val="24"/>
          <w:szCs w:val="24"/>
        </w:rPr>
        <w:t xml:space="preserve"> intervention that</w:t>
      </w:r>
      <w:r w:rsidR="00201605" w:rsidRPr="001E02AA">
        <w:rPr>
          <w:rFonts w:ascii="Arial" w:hAnsi="Arial" w:cs="Arial"/>
          <w:sz w:val="24"/>
          <w:szCs w:val="24"/>
        </w:rPr>
        <w:t xml:space="preserve"> </w:t>
      </w:r>
      <w:r w:rsidR="00E1205B" w:rsidRPr="001E02AA">
        <w:rPr>
          <w:rFonts w:ascii="Arial" w:hAnsi="Arial" w:cs="Arial"/>
          <w:sz w:val="24"/>
          <w:szCs w:val="24"/>
        </w:rPr>
        <w:t>aim</w:t>
      </w:r>
      <w:r w:rsidR="009A3A05" w:rsidRPr="001E02AA">
        <w:rPr>
          <w:rFonts w:ascii="Arial" w:hAnsi="Arial" w:cs="Arial"/>
          <w:sz w:val="24"/>
          <w:szCs w:val="24"/>
        </w:rPr>
        <w:t>ed</w:t>
      </w:r>
      <w:r w:rsidR="00E1205B" w:rsidRPr="001E02AA">
        <w:rPr>
          <w:rFonts w:ascii="Arial" w:hAnsi="Arial" w:cs="Arial"/>
          <w:sz w:val="24"/>
          <w:szCs w:val="24"/>
        </w:rPr>
        <w:t xml:space="preserve"> to increase</w:t>
      </w:r>
      <w:r w:rsidR="0018528D" w:rsidRPr="001E02AA">
        <w:rPr>
          <w:rFonts w:ascii="Arial" w:hAnsi="Arial" w:cs="Arial"/>
          <w:sz w:val="24"/>
          <w:szCs w:val="24"/>
        </w:rPr>
        <w:t xml:space="preserve"> awareness </w:t>
      </w:r>
      <w:r w:rsidR="00E1205B" w:rsidRPr="001E02AA">
        <w:rPr>
          <w:rFonts w:ascii="Arial" w:hAnsi="Arial" w:cs="Arial"/>
          <w:sz w:val="24"/>
          <w:szCs w:val="24"/>
        </w:rPr>
        <w:t>and</w:t>
      </w:r>
      <w:r w:rsidR="0018528D" w:rsidRPr="001E02AA">
        <w:rPr>
          <w:rFonts w:ascii="Arial" w:hAnsi="Arial" w:cs="Arial"/>
          <w:sz w:val="24"/>
          <w:szCs w:val="24"/>
        </w:rPr>
        <w:t xml:space="preserve"> knowledge</w:t>
      </w:r>
      <w:r w:rsidR="00932DD8" w:rsidRPr="001E02AA">
        <w:rPr>
          <w:rFonts w:ascii="Arial" w:hAnsi="Arial" w:cs="Arial"/>
          <w:sz w:val="24"/>
          <w:szCs w:val="24"/>
        </w:rPr>
        <w:t>.</w:t>
      </w:r>
      <w:r w:rsidR="009A3A05" w:rsidRPr="001E02AA">
        <w:rPr>
          <w:rFonts w:ascii="Arial" w:hAnsi="Arial" w:cs="Arial"/>
          <w:sz w:val="24"/>
          <w:szCs w:val="24"/>
        </w:rPr>
        <w:t xml:space="preserve"> </w:t>
      </w:r>
      <w:r w:rsidR="00F40D56" w:rsidRPr="001E02AA">
        <w:rPr>
          <w:rFonts w:ascii="Arial" w:hAnsi="Arial" w:cs="Arial"/>
          <w:sz w:val="24"/>
          <w:szCs w:val="24"/>
        </w:rPr>
        <w:t xml:space="preserve">Students experiencing this programme reported higher levels of </w:t>
      </w:r>
      <w:r w:rsidR="0043402B" w:rsidRPr="001E02AA">
        <w:rPr>
          <w:rFonts w:ascii="Arial" w:hAnsi="Arial" w:cs="Arial"/>
          <w:sz w:val="24"/>
          <w:szCs w:val="24"/>
        </w:rPr>
        <w:t xml:space="preserve">empathy, social responsibility and confidence. </w:t>
      </w:r>
    </w:p>
    <w:p w14:paraId="7786C95D" w14:textId="6D9065C1" w:rsidR="0028331A" w:rsidRDefault="007D2323">
      <w:pPr>
        <w:rPr>
          <w:rFonts w:ascii="Arial" w:hAnsi="Arial" w:cs="Arial"/>
          <w:sz w:val="24"/>
          <w:szCs w:val="24"/>
        </w:rPr>
      </w:pPr>
      <w:r w:rsidRPr="001E02AA">
        <w:rPr>
          <w:rFonts w:ascii="Arial" w:hAnsi="Arial" w:cs="Arial"/>
          <w:sz w:val="24"/>
          <w:szCs w:val="24"/>
        </w:rPr>
        <w:t>In t</w:t>
      </w:r>
      <w:r w:rsidR="0028331A" w:rsidRPr="001E02AA">
        <w:rPr>
          <w:rFonts w:ascii="Arial" w:hAnsi="Arial" w:cs="Arial"/>
          <w:sz w:val="24"/>
          <w:szCs w:val="24"/>
        </w:rPr>
        <w:t>he</w:t>
      </w:r>
      <w:r w:rsidR="00255D87">
        <w:rPr>
          <w:rFonts w:ascii="Arial" w:hAnsi="Arial" w:cs="Arial"/>
          <w:sz w:val="24"/>
          <w:szCs w:val="24"/>
        </w:rPr>
        <w:t xml:space="preserve"> </w:t>
      </w:r>
      <w:r w:rsidR="00B82528">
        <w:rPr>
          <w:rFonts w:ascii="Arial" w:hAnsi="Arial" w:cs="Arial"/>
          <w:sz w:val="24"/>
          <w:szCs w:val="24"/>
        </w:rPr>
        <w:t xml:space="preserve">seventh and </w:t>
      </w:r>
      <w:r w:rsidR="00255D87">
        <w:rPr>
          <w:rFonts w:ascii="Arial" w:hAnsi="Arial" w:cs="Arial"/>
          <w:sz w:val="24"/>
          <w:szCs w:val="24"/>
        </w:rPr>
        <w:t>final article of this issue</w:t>
      </w:r>
      <w:r w:rsidRPr="001E02AA">
        <w:rPr>
          <w:rFonts w:ascii="Arial" w:hAnsi="Arial" w:cs="Arial"/>
          <w:sz w:val="24"/>
          <w:szCs w:val="24"/>
        </w:rPr>
        <w:t>,</w:t>
      </w:r>
      <w:r w:rsidR="009F265A" w:rsidRPr="001E02AA">
        <w:rPr>
          <w:rFonts w:ascii="Arial" w:hAnsi="Arial" w:cs="Arial"/>
          <w:sz w:val="24"/>
          <w:szCs w:val="24"/>
        </w:rPr>
        <w:t xml:space="preserve"> Rebecca Geeson </w:t>
      </w:r>
      <w:ins w:id="29" w:author="Purdy, Noel" w:date="2023-05-15T19:23:00Z">
        <w:r w:rsidR="00234683">
          <w:rPr>
            <w:rFonts w:ascii="Arial" w:hAnsi="Arial" w:cs="Arial"/>
            <w:sz w:val="24"/>
            <w:szCs w:val="24"/>
          </w:rPr>
          <w:t>and</w:t>
        </w:r>
      </w:ins>
      <w:del w:id="30" w:author="Purdy, Noel" w:date="2023-05-15T19:23:00Z">
        <w:r w:rsidR="009F265A" w:rsidRPr="001E02AA" w:rsidDel="00234683">
          <w:rPr>
            <w:rFonts w:ascii="Arial" w:hAnsi="Arial" w:cs="Arial"/>
            <w:sz w:val="24"/>
            <w:szCs w:val="24"/>
          </w:rPr>
          <w:delText>&amp;</w:delText>
        </w:r>
      </w:del>
      <w:r w:rsidR="009F265A" w:rsidRPr="001E02AA">
        <w:rPr>
          <w:rFonts w:ascii="Arial" w:hAnsi="Arial" w:cs="Arial"/>
          <w:sz w:val="24"/>
          <w:szCs w:val="24"/>
        </w:rPr>
        <w:t xml:space="preserve"> Emma Clarke </w:t>
      </w:r>
      <w:r w:rsidR="00164204" w:rsidRPr="001E02AA">
        <w:rPr>
          <w:rFonts w:ascii="Arial" w:hAnsi="Arial" w:cs="Arial"/>
          <w:sz w:val="24"/>
          <w:szCs w:val="24"/>
        </w:rPr>
        <w:t xml:space="preserve">present </w:t>
      </w:r>
      <w:r w:rsidR="008F3037" w:rsidRPr="001E02AA">
        <w:rPr>
          <w:rFonts w:ascii="Arial" w:hAnsi="Arial" w:cs="Arial"/>
          <w:sz w:val="24"/>
          <w:szCs w:val="24"/>
        </w:rPr>
        <w:t xml:space="preserve">an </w:t>
      </w:r>
      <w:r w:rsidR="001223A6" w:rsidRPr="001E02AA">
        <w:rPr>
          <w:rFonts w:ascii="Arial" w:hAnsi="Arial" w:cs="Arial"/>
          <w:sz w:val="24"/>
          <w:szCs w:val="24"/>
        </w:rPr>
        <w:t>exploration of Teaching Assistant</w:t>
      </w:r>
      <w:ins w:id="31" w:author="Purdy, Noel" w:date="2023-05-15T19:23:00Z">
        <w:r w:rsidR="009F0EA6">
          <w:rPr>
            <w:rFonts w:ascii="Arial" w:hAnsi="Arial" w:cs="Arial"/>
            <w:sz w:val="24"/>
            <w:szCs w:val="24"/>
          </w:rPr>
          <w:t xml:space="preserve"> (TA)</w:t>
        </w:r>
      </w:ins>
      <w:r w:rsidR="001223A6" w:rsidRPr="001E02AA">
        <w:rPr>
          <w:rFonts w:ascii="Arial" w:hAnsi="Arial" w:cs="Arial"/>
          <w:sz w:val="24"/>
          <w:szCs w:val="24"/>
        </w:rPr>
        <w:t xml:space="preserve"> </w:t>
      </w:r>
      <w:ins w:id="32" w:author="Purdy, Noel" w:date="2023-05-15T19:23:00Z">
        <w:r w:rsidR="00234683">
          <w:rPr>
            <w:rFonts w:ascii="Arial" w:hAnsi="Arial" w:cs="Arial"/>
            <w:sz w:val="24"/>
            <w:szCs w:val="24"/>
          </w:rPr>
          <w:t>i</w:t>
        </w:r>
      </w:ins>
      <w:del w:id="33" w:author="Purdy, Noel" w:date="2023-05-15T19:23:00Z">
        <w:r w:rsidR="001223A6" w:rsidRPr="001E02AA" w:rsidDel="00234683">
          <w:rPr>
            <w:rFonts w:ascii="Arial" w:hAnsi="Arial" w:cs="Arial"/>
            <w:sz w:val="24"/>
            <w:szCs w:val="24"/>
          </w:rPr>
          <w:delText>I</w:delText>
        </w:r>
      </w:del>
      <w:r w:rsidR="001223A6" w:rsidRPr="001E02AA">
        <w:rPr>
          <w:rFonts w:ascii="Arial" w:hAnsi="Arial" w:cs="Arial"/>
          <w:sz w:val="24"/>
          <w:szCs w:val="24"/>
        </w:rPr>
        <w:t xml:space="preserve">dentity. </w:t>
      </w:r>
      <w:r w:rsidR="00287919" w:rsidRPr="001E02AA">
        <w:rPr>
          <w:rFonts w:ascii="Arial" w:hAnsi="Arial" w:cs="Arial"/>
          <w:sz w:val="24"/>
          <w:szCs w:val="24"/>
        </w:rPr>
        <w:t xml:space="preserve">Two data sets are drawn upon </w:t>
      </w:r>
      <w:r w:rsidR="00F5494C" w:rsidRPr="001E02AA">
        <w:rPr>
          <w:rFonts w:ascii="Arial" w:hAnsi="Arial" w:cs="Arial"/>
          <w:sz w:val="24"/>
          <w:szCs w:val="24"/>
        </w:rPr>
        <w:t>to foreground the TAs</w:t>
      </w:r>
      <w:ins w:id="34" w:author="Purdy, Noel" w:date="2023-05-15T19:23:00Z">
        <w:r w:rsidR="009F0EA6">
          <w:rPr>
            <w:rFonts w:ascii="Arial" w:hAnsi="Arial" w:cs="Arial"/>
            <w:sz w:val="24"/>
            <w:szCs w:val="24"/>
          </w:rPr>
          <w:t>’</w:t>
        </w:r>
      </w:ins>
      <w:r w:rsidR="00F5494C" w:rsidRPr="001E02AA">
        <w:rPr>
          <w:rFonts w:ascii="Arial" w:hAnsi="Arial" w:cs="Arial"/>
          <w:sz w:val="24"/>
          <w:szCs w:val="24"/>
        </w:rPr>
        <w:t xml:space="preserve"> </w:t>
      </w:r>
      <w:r w:rsidR="006E4CD0" w:rsidRPr="001E02AA">
        <w:rPr>
          <w:rFonts w:ascii="Arial" w:hAnsi="Arial" w:cs="Arial"/>
          <w:sz w:val="24"/>
          <w:szCs w:val="24"/>
        </w:rPr>
        <w:t xml:space="preserve">voice, examining role definition and constructs of identity in the mainstream primary school context. </w:t>
      </w:r>
      <w:r w:rsidR="00A77FE3" w:rsidRPr="001E02AA">
        <w:rPr>
          <w:rFonts w:ascii="Arial" w:hAnsi="Arial" w:cs="Arial"/>
          <w:sz w:val="24"/>
          <w:szCs w:val="24"/>
        </w:rPr>
        <w:t xml:space="preserve">The studies reveal </w:t>
      </w:r>
      <w:r w:rsidR="00DA7731" w:rsidRPr="001E02AA">
        <w:rPr>
          <w:rFonts w:ascii="Arial" w:hAnsi="Arial" w:cs="Arial"/>
          <w:sz w:val="24"/>
          <w:szCs w:val="24"/>
        </w:rPr>
        <w:t>that TA identity is multi-faceted</w:t>
      </w:r>
      <w:r w:rsidR="000D0EFE">
        <w:rPr>
          <w:rFonts w:ascii="Arial" w:hAnsi="Arial" w:cs="Arial"/>
          <w:sz w:val="24"/>
          <w:szCs w:val="24"/>
        </w:rPr>
        <w:t xml:space="preserve"> and bounded by individual experience</w:t>
      </w:r>
      <w:ins w:id="35" w:author="Purdy, Noel" w:date="2023-05-15T19:23:00Z">
        <w:r w:rsidR="009F0EA6">
          <w:rPr>
            <w:rFonts w:ascii="Arial" w:hAnsi="Arial" w:cs="Arial"/>
            <w:sz w:val="24"/>
            <w:szCs w:val="24"/>
          </w:rPr>
          <w:t>,</w:t>
        </w:r>
      </w:ins>
      <w:r w:rsidR="000D0EFE">
        <w:rPr>
          <w:rFonts w:ascii="Arial" w:hAnsi="Arial" w:cs="Arial"/>
          <w:sz w:val="24"/>
          <w:szCs w:val="24"/>
        </w:rPr>
        <w:t xml:space="preserve"> context and </w:t>
      </w:r>
      <w:r w:rsidR="00752D76">
        <w:rPr>
          <w:rFonts w:ascii="Arial" w:hAnsi="Arial" w:cs="Arial"/>
          <w:sz w:val="24"/>
          <w:szCs w:val="24"/>
        </w:rPr>
        <w:t>relational factors</w:t>
      </w:r>
      <w:r w:rsidR="005F7707" w:rsidRPr="001E02AA">
        <w:rPr>
          <w:rFonts w:ascii="Arial" w:hAnsi="Arial" w:cs="Arial"/>
          <w:sz w:val="24"/>
          <w:szCs w:val="24"/>
        </w:rPr>
        <w:t xml:space="preserve">. </w:t>
      </w:r>
      <w:del w:id="36" w:author="Purdy, Noel" w:date="2023-05-15T19:24:00Z">
        <w:r w:rsidR="00672098" w:rsidRPr="001E02AA" w:rsidDel="009F0EA6">
          <w:rPr>
            <w:rFonts w:ascii="Arial" w:hAnsi="Arial" w:cs="Arial"/>
            <w:sz w:val="24"/>
            <w:szCs w:val="24"/>
          </w:rPr>
          <w:delText>Towards</w:delText>
        </w:r>
        <w:r w:rsidR="00036ED6" w:rsidRPr="001E02AA" w:rsidDel="009F0EA6">
          <w:rPr>
            <w:rFonts w:ascii="Arial" w:hAnsi="Arial" w:cs="Arial"/>
            <w:sz w:val="24"/>
            <w:szCs w:val="24"/>
          </w:rPr>
          <w:delText xml:space="preserve"> the conclusion, </w:delText>
        </w:r>
        <w:r w:rsidR="00354E9E" w:rsidRPr="001E02AA" w:rsidDel="009F0EA6">
          <w:rPr>
            <w:rFonts w:ascii="Arial" w:hAnsi="Arial" w:cs="Arial"/>
            <w:sz w:val="24"/>
            <w:szCs w:val="24"/>
          </w:rPr>
          <w:delText>potential</w:delText>
        </w:r>
        <w:r w:rsidR="00036ED6" w:rsidRPr="001E02AA" w:rsidDel="009F0EA6">
          <w:rPr>
            <w:rFonts w:ascii="Arial" w:hAnsi="Arial" w:cs="Arial"/>
            <w:sz w:val="24"/>
            <w:szCs w:val="24"/>
          </w:rPr>
          <w:delText xml:space="preserve"> </w:delText>
        </w:r>
        <w:r w:rsidR="00354E9E" w:rsidRPr="001E02AA" w:rsidDel="009F0EA6">
          <w:rPr>
            <w:rFonts w:ascii="Arial" w:hAnsi="Arial" w:cs="Arial"/>
            <w:sz w:val="24"/>
            <w:szCs w:val="24"/>
          </w:rPr>
          <w:delText xml:space="preserve">steps for schools </w:delText>
        </w:r>
        <w:r w:rsidR="00961D11" w:rsidRPr="001E02AA" w:rsidDel="009F0EA6">
          <w:rPr>
            <w:rFonts w:ascii="Arial" w:hAnsi="Arial" w:cs="Arial"/>
            <w:sz w:val="24"/>
            <w:szCs w:val="24"/>
          </w:rPr>
          <w:delText>suggest,</w:delText>
        </w:r>
      </w:del>
      <w:ins w:id="37" w:author="Purdy, Noel" w:date="2023-05-15T19:24:00Z">
        <w:r w:rsidR="009F0EA6">
          <w:rPr>
            <w:rFonts w:ascii="Arial" w:hAnsi="Arial" w:cs="Arial"/>
            <w:sz w:val="24"/>
            <w:szCs w:val="24"/>
          </w:rPr>
          <w:t>In terms of recommendations, Geeson and Clarke suggest</w:t>
        </w:r>
      </w:ins>
      <w:r w:rsidR="00961D11" w:rsidRPr="001E02AA">
        <w:rPr>
          <w:rFonts w:ascii="Arial" w:hAnsi="Arial" w:cs="Arial"/>
          <w:sz w:val="24"/>
          <w:szCs w:val="24"/>
        </w:rPr>
        <w:t xml:space="preserve"> </w:t>
      </w:r>
      <w:r w:rsidR="00D76668" w:rsidRPr="001E02AA">
        <w:rPr>
          <w:rFonts w:ascii="Arial" w:hAnsi="Arial" w:cs="Arial"/>
          <w:sz w:val="24"/>
          <w:szCs w:val="24"/>
        </w:rPr>
        <w:t xml:space="preserve">planned </w:t>
      </w:r>
      <w:r w:rsidR="00836F16" w:rsidRPr="001E02AA">
        <w:rPr>
          <w:rFonts w:ascii="Arial" w:hAnsi="Arial" w:cs="Arial"/>
          <w:sz w:val="24"/>
          <w:szCs w:val="24"/>
        </w:rPr>
        <w:t>appraisal</w:t>
      </w:r>
      <w:r w:rsidR="00D76668" w:rsidRPr="001E02AA">
        <w:rPr>
          <w:rFonts w:ascii="Arial" w:hAnsi="Arial" w:cs="Arial"/>
          <w:sz w:val="24"/>
          <w:szCs w:val="24"/>
        </w:rPr>
        <w:t xml:space="preserve"> and performance </w:t>
      </w:r>
      <w:r w:rsidR="00836F16" w:rsidRPr="001E02AA">
        <w:rPr>
          <w:rFonts w:ascii="Arial" w:hAnsi="Arial" w:cs="Arial"/>
          <w:sz w:val="24"/>
          <w:szCs w:val="24"/>
        </w:rPr>
        <w:t>management</w:t>
      </w:r>
      <w:r w:rsidR="00D76668" w:rsidRPr="001E02AA">
        <w:rPr>
          <w:rFonts w:ascii="Arial" w:hAnsi="Arial" w:cs="Arial"/>
          <w:sz w:val="24"/>
          <w:szCs w:val="24"/>
        </w:rPr>
        <w:t xml:space="preserve"> for T</w:t>
      </w:r>
      <w:r w:rsidR="004D0017" w:rsidRPr="001E02AA">
        <w:rPr>
          <w:rFonts w:ascii="Arial" w:hAnsi="Arial" w:cs="Arial"/>
          <w:sz w:val="24"/>
          <w:szCs w:val="24"/>
        </w:rPr>
        <w:t xml:space="preserve">As, involvement in school life and policy creation and time to </w:t>
      </w:r>
      <w:r w:rsidR="00836F16" w:rsidRPr="001E02AA">
        <w:rPr>
          <w:rFonts w:ascii="Arial" w:hAnsi="Arial" w:cs="Arial"/>
          <w:sz w:val="24"/>
          <w:szCs w:val="24"/>
        </w:rPr>
        <w:t xml:space="preserve">discuss and negotiate their roles with the teachers they work alongside. </w:t>
      </w:r>
    </w:p>
    <w:p w14:paraId="43703E14" w14:textId="30C4195A" w:rsidR="0055369D" w:rsidRPr="00400E93" w:rsidRDefault="0055369D">
      <w:pPr>
        <w:rPr>
          <w:rFonts w:ascii="Arial" w:hAnsi="Arial" w:cs="Arial"/>
          <w:b/>
          <w:bCs/>
          <w:sz w:val="24"/>
          <w:szCs w:val="24"/>
        </w:rPr>
      </w:pPr>
      <w:r w:rsidRPr="00400E93">
        <w:rPr>
          <w:rFonts w:ascii="Arial" w:hAnsi="Arial" w:cs="Arial"/>
          <w:b/>
          <w:bCs/>
          <w:sz w:val="24"/>
          <w:szCs w:val="24"/>
        </w:rPr>
        <w:t>References</w:t>
      </w:r>
    </w:p>
    <w:p w14:paraId="2C117291" w14:textId="1F78C019" w:rsidR="0082062D" w:rsidRPr="00BA3BE7" w:rsidRDefault="00DA6798" w:rsidP="00BA3BE7">
      <w:pPr>
        <w:pStyle w:val="Heading1"/>
        <w:shd w:val="clear" w:color="auto" w:fill="FFFFFF"/>
        <w:spacing w:before="0"/>
        <w:textAlignment w:val="baseline"/>
        <w:rPr>
          <w:rFonts w:ascii="Helvetica" w:eastAsia="Times New Roman" w:hAnsi="Helvetica" w:cs="Times New Roman"/>
          <w:i/>
          <w:iCs/>
          <w:color w:val="141414"/>
          <w:kern w:val="36"/>
          <w:sz w:val="48"/>
          <w:szCs w:val="48"/>
          <w:lang w:eastAsia="en-GB"/>
          <w14:ligatures w14:val="none"/>
        </w:rPr>
      </w:pPr>
      <w:r>
        <w:rPr>
          <w:rFonts w:ascii="Arial" w:hAnsi="Arial" w:cs="Arial"/>
          <w:sz w:val="24"/>
          <w:szCs w:val="24"/>
        </w:rPr>
        <w:t>Evans</w:t>
      </w:r>
      <w:r w:rsidR="00977B3D">
        <w:rPr>
          <w:rFonts w:ascii="Arial" w:hAnsi="Arial" w:cs="Arial"/>
          <w:sz w:val="24"/>
          <w:szCs w:val="24"/>
        </w:rPr>
        <w:t xml:space="preserve">, </w:t>
      </w:r>
      <w:r w:rsidR="00EC31AE">
        <w:rPr>
          <w:rFonts w:ascii="Arial" w:hAnsi="Arial" w:cs="Arial"/>
          <w:sz w:val="24"/>
          <w:szCs w:val="24"/>
        </w:rPr>
        <w:t>A. (2023)</w:t>
      </w:r>
      <w:r w:rsidR="00BA3BE7">
        <w:rPr>
          <w:rFonts w:ascii="Arial" w:hAnsi="Arial" w:cs="Arial"/>
          <w:sz w:val="24"/>
          <w:szCs w:val="24"/>
        </w:rPr>
        <w:t>.</w:t>
      </w:r>
      <w:r w:rsidR="00BA3BE7" w:rsidRPr="00BA3BE7">
        <w:rPr>
          <w:rFonts w:ascii="Helvetica" w:eastAsia="Times New Roman" w:hAnsi="Helvetica" w:cs="Times New Roman"/>
          <w:color w:val="141414"/>
          <w:kern w:val="36"/>
          <w:sz w:val="48"/>
          <w:szCs w:val="48"/>
          <w:lang w:eastAsia="en-GB"/>
          <w14:ligatures w14:val="none"/>
        </w:rPr>
        <w:t xml:space="preserve"> </w:t>
      </w:r>
      <w:r w:rsidR="00BA3BE7" w:rsidRPr="00BA3BE7">
        <w:rPr>
          <w:rFonts w:ascii="Arial" w:eastAsia="Times New Roman" w:hAnsi="Arial" w:cs="Arial"/>
          <w:color w:val="141414"/>
          <w:kern w:val="36"/>
          <w:sz w:val="24"/>
          <w:szCs w:val="24"/>
          <w:lang w:eastAsia="en-GB"/>
          <w14:ligatures w14:val="none"/>
        </w:rPr>
        <w:t>Sats reading paper: Government defends 'challenging' tests</w:t>
      </w:r>
      <w:r w:rsidR="00BA3BE7">
        <w:rPr>
          <w:rFonts w:ascii="Arial" w:eastAsia="Times New Roman" w:hAnsi="Arial" w:cs="Arial"/>
          <w:color w:val="141414"/>
          <w:kern w:val="36"/>
          <w:sz w:val="24"/>
          <w:szCs w:val="24"/>
          <w:lang w:eastAsia="en-GB"/>
          <w14:ligatures w14:val="none"/>
        </w:rPr>
        <w:t xml:space="preserve">. </w:t>
      </w:r>
      <w:r w:rsidR="00BA3BE7">
        <w:rPr>
          <w:rFonts w:ascii="Arial" w:eastAsia="Times New Roman" w:hAnsi="Arial" w:cs="Arial"/>
          <w:i/>
          <w:iCs/>
          <w:color w:val="141414"/>
          <w:kern w:val="36"/>
          <w:sz w:val="24"/>
          <w:szCs w:val="24"/>
          <w:lang w:eastAsia="en-GB"/>
          <w14:ligatures w14:val="none"/>
        </w:rPr>
        <w:t xml:space="preserve">BBC News. </w:t>
      </w:r>
      <w:hyperlink r:id="rId4" w:history="1">
        <w:r w:rsidR="00BA3BE7" w:rsidRPr="00237DFA">
          <w:rPr>
            <w:rStyle w:val="Hyperlink"/>
            <w:rFonts w:ascii="Arial" w:hAnsi="Arial" w:cs="Arial"/>
            <w:sz w:val="24"/>
            <w:szCs w:val="24"/>
          </w:rPr>
          <w:t>https://www.bbc.co.uk/news/education-65570684</w:t>
        </w:r>
      </w:hyperlink>
      <w:r w:rsidR="00EC31AE">
        <w:rPr>
          <w:rFonts w:ascii="Arial" w:hAnsi="Arial" w:cs="Arial"/>
          <w:sz w:val="24"/>
          <w:szCs w:val="24"/>
        </w:rPr>
        <w:t xml:space="preserve"> </w:t>
      </w:r>
    </w:p>
    <w:p w14:paraId="17C8F6DE" w14:textId="41FBD597" w:rsidR="00A4117D" w:rsidRPr="009F0EA6" w:rsidRDefault="002A718C" w:rsidP="00A4117D">
      <w:pPr>
        <w:pStyle w:val="Heading1"/>
        <w:shd w:val="clear" w:color="auto" w:fill="FEF9F5"/>
        <w:spacing w:before="0"/>
        <w:textAlignment w:val="baseline"/>
        <w:rPr>
          <w:rFonts w:ascii="Georgia" w:eastAsia="Times New Roman" w:hAnsi="Georgia" w:cs="Times New Roman"/>
          <w:iCs/>
          <w:color w:val="121212"/>
          <w:kern w:val="36"/>
          <w:sz w:val="48"/>
          <w:szCs w:val="48"/>
          <w:lang w:eastAsia="en-GB"/>
          <w14:ligatures w14:val="none"/>
        </w:rPr>
      </w:pPr>
      <w:r>
        <w:rPr>
          <w:rFonts w:ascii="Arial" w:hAnsi="Arial" w:cs="Arial"/>
          <w:sz w:val="24"/>
          <w:szCs w:val="24"/>
        </w:rPr>
        <w:t>McDowell</w:t>
      </w:r>
      <w:r w:rsidR="009F66B3">
        <w:rPr>
          <w:rFonts w:ascii="Arial" w:hAnsi="Arial" w:cs="Arial"/>
          <w:sz w:val="24"/>
          <w:szCs w:val="24"/>
        </w:rPr>
        <w:t xml:space="preserve">, E. (2023) </w:t>
      </w:r>
      <w:r w:rsidR="00A4117D" w:rsidRPr="00A4117D">
        <w:rPr>
          <w:rFonts w:ascii="Arial" w:eastAsia="Times New Roman" w:hAnsi="Arial" w:cs="Arial"/>
          <w:color w:val="121212"/>
          <w:kern w:val="36"/>
          <w:sz w:val="24"/>
          <w:szCs w:val="24"/>
          <w:lang w:eastAsia="en-GB"/>
          <w14:ligatures w14:val="none"/>
        </w:rPr>
        <w:t>What do young people want on coronation day? More teachers, climate action: start with that</w:t>
      </w:r>
      <w:r w:rsidR="00977B3D">
        <w:rPr>
          <w:rFonts w:ascii="Arial" w:eastAsia="Times New Roman" w:hAnsi="Arial" w:cs="Arial"/>
          <w:color w:val="121212"/>
          <w:kern w:val="36"/>
          <w:sz w:val="24"/>
          <w:szCs w:val="24"/>
          <w:lang w:eastAsia="en-GB"/>
          <w14:ligatures w14:val="none"/>
        </w:rPr>
        <w:t xml:space="preserve">. </w:t>
      </w:r>
      <w:r w:rsidR="00977B3D">
        <w:rPr>
          <w:rFonts w:ascii="Arial" w:eastAsia="Times New Roman" w:hAnsi="Arial" w:cs="Arial"/>
          <w:i/>
          <w:iCs/>
          <w:color w:val="121212"/>
          <w:kern w:val="36"/>
          <w:sz w:val="24"/>
          <w:szCs w:val="24"/>
          <w:lang w:eastAsia="en-GB"/>
          <w14:ligatures w14:val="none"/>
        </w:rPr>
        <w:t>The Guardian.</w:t>
      </w:r>
      <w:r w:rsidR="00BA3BE7">
        <w:rPr>
          <w:rFonts w:ascii="Arial" w:eastAsia="Times New Roman" w:hAnsi="Arial" w:cs="Arial"/>
          <w:i/>
          <w:iCs/>
          <w:color w:val="121212"/>
          <w:kern w:val="36"/>
          <w:sz w:val="24"/>
          <w:szCs w:val="24"/>
          <w:lang w:eastAsia="en-GB"/>
          <w14:ligatures w14:val="none"/>
        </w:rPr>
        <w:t xml:space="preserve"> </w:t>
      </w:r>
      <w:hyperlink r:id="rId5" w:history="1">
        <w:r w:rsidR="00DF0E76" w:rsidRPr="009F0EA6">
          <w:rPr>
            <w:rStyle w:val="Hyperlink"/>
            <w:rFonts w:ascii="Arial" w:eastAsia="Times New Roman" w:hAnsi="Arial" w:cs="Arial"/>
            <w:iCs/>
            <w:kern w:val="36"/>
            <w:sz w:val="24"/>
            <w:szCs w:val="24"/>
            <w:lang w:eastAsia="en-GB"/>
            <w14:ligatures w14:val="none"/>
          </w:rPr>
          <w:t>https://www.bbc.co.uk/news/education-65570684</w:t>
        </w:r>
      </w:hyperlink>
      <w:r w:rsidR="00DF0E76" w:rsidRPr="009F0EA6">
        <w:rPr>
          <w:rFonts w:ascii="Arial" w:eastAsia="Times New Roman" w:hAnsi="Arial" w:cs="Arial"/>
          <w:iCs/>
          <w:color w:val="121212"/>
          <w:kern w:val="36"/>
          <w:sz w:val="24"/>
          <w:szCs w:val="24"/>
          <w:lang w:eastAsia="en-GB"/>
          <w14:ligatures w14:val="none"/>
        </w:rPr>
        <w:t xml:space="preserve"> </w:t>
      </w:r>
    </w:p>
    <w:p w14:paraId="6813BB3C" w14:textId="13B37226" w:rsidR="002A718C" w:rsidRDefault="002A718C">
      <w:pPr>
        <w:rPr>
          <w:rFonts w:ascii="Arial" w:hAnsi="Arial" w:cs="Arial"/>
          <w:sz w:val="24"/>
          <w:szCs w:val="24"/>
        </w:rPr>
      </w:pPr>
    </w:p>
    <w:p w14:paraId="79C6C1C8" w14:textId="27046E76" w:rsidR="003C1AD5" w:rsidRDefault="003C1AD5">
      <w:pPr>
        <w:rPr>
          <w:ins w:id="38" w:author="Purdy, Noel" w:date="2023-05-15T19:30:00Z"/>
          <w:rFonts w:ascii="Arial" w:hAnsi="Arial" w:cs="Arial"/>
          <w:sz w:val="24"/>
          <w:szCs w:val="24"/>
        </w:rPr>
      </w:pPr>
      <w:r>
        <w:rPr>
          <w:rFonts w:ascii="Arial" w:hAnsi="Arial" w:cs="Arial"/>
          <w:sz w:val="24"/>
          <w:szCs w:val="24"/>
        </w:rPr>
        <w:lastRenderedPageBreak/>
        <w:t>Caron Carter</w:t>
      </w:r>
      <w:ins w:id="39" w:author="Purdy, Noel" w:date="2023-05-15T19:30:00Z">
        <w:r w:rsidR="009F0EA6">
          <w:rPr>
            <w:rFonts w:ascii="Arial" w:hAnsi="Arial" w:cs="Arial"/>
            <w:sz w:val="24"/>
            <w:szCs w:val="24"/>
          </w:rPr>
          <w:t xml:space="preserve"> </w:t>
        </w:r>
      </w:ins>
    </w:p>
    <w:p w14:paraId="700E6D3F" w14:textId="7CEE2298" w:rsidR="009F0EA6" w:rsidRPr="001B26BF" w:rsidRDefault="009F0EA6">
      <w:pPr>
        <w:rPr>
          <w:rFonts w:ascii="Arial" w:hAnsi="Arial" w:cs="Arial"/>
          <w:i/>
          <w:sz w:val="24"/>
          <w:szCs w:val="24"/>
        </w:rPr>
      </w:pPr>
      <w:ins w:id="40" w:author="Purdy, Noel" w:date="2023-05-15T19:30:00Z">
        <w:r>
          <w:rPr>
            <w:rFonts w:ascii="Arial" w:hAnsi="Arial" w:cs="Arial"/>
            <w:sz w:val="24"/>
            <w:szCs w:val="24"/>
          </w:rPr>
          <w:t>Associate Editor</w:t>
        </w:r>
      </w:ins>
      <w:r w:rsidR="001B26BF">
        <w:rPr>
          <w:rFonts w:ascii="Arial" w:hAnsi="Arial" w:cs="Arial"/>
          <w:sz w:val="24"/>
          <w:szCs w:val="24"/>
        </w:rPr>
        <w:t>,</w:t>
      </w:r>
      <w:ins w:id="41" w:author="Purdy, Noel" w:date="2023-05-15T19:33:00Z">
        <w:r w:rsidR="001B26BF">
          <w:rPr>
            <w:rFonts w:ascii="Arial" w:hAnsi="Arial" w:cs="Arial"/>
            <w:sz w:val="24"/>
            <w:szCs w:val="24"/>
          </w:rPr>
          <w:t xml:space="preserve"> </w:t>
        </w:r>
        <w:r w:rsidR="001B26BF">
          <w:rPr>
            <w:rFonts w:ascii="Arial" w:hAnsi="Arial" w:cs="Arial"/>
            <w:i/>
            <w:sz w:val="24"/>
            <w:szCs w:val="24"/>
          </w:rPr>
          <w:t>Pastoral Care in Education</w:t>
        </w:r>
      </w:ins>
    </w:p>
    <w:p w14:paraId="3ED32B61" w14:textId="7E731C3B" w:rsidR="003C1AD5" w:rsidRDefault="003C1AD5">
      <w:pPr>
        <w:rPr>
          <w:rFonts w:ascii="Arial" w:hAnsi="Arial" w:cs="Arial"/>
          <w:sz w:val="24"/>
          <w:szCs w:val="24"/>
        </w:rPr>
      </w:pPr>
      <w:r>
        <w:rPr>
          <w:rFonts w:ascii="Arial" w:hAnsi="Arial" w:cs="Arial"/>
          <w:sz w:val="24"/>
          <w:szCs w:val="24"/>
        </w:rPr>
        <w:t>Sheffield Hallam University, Sheffield.</w:t>
      </w:r>
    </w:p>
    <w:p w14:paraId="5789FBDB" w14:textId="3F58BD69" w:rsidR="003C1AD5" w:rsidRDefault="003C1AD5">
      <w:pPr>
        <w:rPr>
          <w:rFonts w:ascii="Arial" w:hAnsi="Arial" w:cs="Arial"/>
          <w:sz w:val="24"/>
          <w:szCs w:val="24"/>
        </w:rPr>
      </w:pPr>
      <w:hyperlink r:id="rId6" w:history="1">
        <w:r w:rsidRPr="00237DFA">
          <w:rPr>
            <w:rStyle w:val="Hyperlink"/>
            <w:rFonts w:ascii="Arial" w:hAnsi="Arial" w:cs="Arial"/>
            <w:sz w:val="24"/>
            <w:szCs w:val="24"/>
          </w:rPr>
          <w:t>C.Carter@shu.ac.uk</w:t>
        </w:r>
      </w:hyperlink>
    </w:p>
    <w:p w14:paraId="5314B701" w14:textId="77777777" w:rsidR="003C1AD5" w:rsidRPr="001E02AA" w:rsidRDefault="003C1AD5">
      <w:pPr>
        <w:rPr>
          <w:rFonts w:ascii="Arial" w:hAnsi="Arial" w:cs="Arial"/>
          <w:sz w:val="24"/>
          <w:szCs w:val="24"/>
        </w:rPr>
      </w:pPr>
    </w:p>
    <w:sectPr w:rsidR="003C1AD5" w:rsidRPr="001E0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rdy, Noel">
    <w15:presenceInfo w15:providerId="AD" w15:userId="S-1-12-1-2726117067-1326135600-653081743-1177508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23"/>
    <w:rsid w:val="00033D07"/>
    <w:rsid w:val="00036ED6"/>
    <w:rsid w:val="000418C5"/>
    <w:rsid w:val="00044531"/>
    <w:rsid w:val="000869AC"/>
    <w:rsid w:val="00090217"/>
    <w:rsid w:val="000A29FC"/>
    <w:rsid w:val="000B0BA4"/>
    <w:rsid w:val="000B5C46"/>
    <w:rsid w:val="000B7074"/>
    <w:rsid w:val="000C7D0D"/>
    <w:rsid w:val="000D0EFE"/>
    <w:rsid w:val="000E24F0"/>
    <w:rsid w:val="000E5EBA"/>
    <w:rsid w:val="000E6483"/>
    <w:rsid w:val="0010416F"/>
    <w:rsid w:val="001055D9"/>
    <w:rsid w:val="00117E14"/>
    <w:rsid w:val="001223A6"/>
    <w:rsid w:val="00126F94"/>
    <w:rsid w:val="0016395E"/>
    <w:rsid w:val="00164204"/>
    <w:rsid w:val="0018528D"/>
    <w:rsid w:val="001A4935"/>
    <w:rsid w:val="001A7043"/>
    <w:rsid w:val="001B26BF"/>
    <w:rsid w:val="001C2381"/>
    <w:rsid w:val="001E02AA"/>
    <w:rsid w:val="001E2BCC"/>
    <w:rsid w:val="00201605"/>
    <w:rsid w:val="0020253F"/>
    <w:rsid w:val="002027CD"/>
    <w:rsid w:val="00214F1A"/>
    <w:rsid w:val="00234683"/>
    <w:rsid w:val="002346A6"/>
    <w:rsid w:val="00236A3D"/>
    <w:rsid w:val="0024293B"/>
    <w:rsid w:val="00255D87"/>
    <w:rsid w:val="0026323D"/>
    <w:rsid w:val="0026456D"/>
    <w:rsid w:val="00273AAE"/>
    <w:rsid w:val="00273F21"/>
    <w:rsid w:val="0028331A"/>
    <w:rsid w:val="0028357C"/>
    <w:rsid w:val="00287919"/>
    <w:rsid w:val="002A427B"/>
    <w:rsid w:val="002A718C"/>
    <w:rsid w:val="002B2FE6"/>
    <w:rsid w:val="002B3293"/>
    <w:rsid w:val="00312755"/>
    <w:rsid w:val="00322531"/>
    <w:rsid w:val="003267A5"/>
    <w:rsid w:val="0032770A"/>
    <w:rsid w:val="00337F64"/>
    <w:rsid w:val="003464F4"/>
    <w:rsid w:val="00354E9E"/>
    <w:rsid w:val="00382883"/>
    <w:rsid w:val="00394523"/>
    <w:rsid w:val="003A25F7"/>
    <w:rsid w:val="003C1AD5"/>
    <w:rsid w:val="003C22A4"/>
    <w:rsid w:val="003E18CE"/>
    <w:rsid w:val="003F158B"/>
    <w:rsid w:val="003F1DD5"/>
    <w:rsid w:val="00400E93"/>
    <w:rsid w:val="004171F2"/>
    <w:rsid w:val="004325D4"/>
    <w:rsid w:val="0043402B"/>
    <w:rsid w:val="00434062"/>
    <w:rsid w:val="004631A5"/>
    <w:rsid w:val="00473D90"/>
    <w:rsid w:val="0048131D"/>
    <w:rsid w:val="00483F6A"/>
    <w:rsid w:val="00491C8C"/>
    <w:rsid w:val="004A712D"/>
    <w:rsid w:val="004C205F"/>
    <w:rsid w:val="004D0017"/>
    <w:rsid w:val="004D445F"/>
    <w:rsid w:val="004E1AB4"/>
    <w:rsid w:val="00503BED"/>
    <w:rsid w:val="00525F3C"/>
    <w:rsid w:val="005370D9"/>
    <w:rsid w:val="005431A2"/>
    <w:rsid w:val="0055097F"/>
    <w:rsid w:val="0055369D"/>
    <w:rsid w:val="00556F20"/>
    <w:rsid w:val="005704ED"/>
    <w:rsid w:val="005B55DE"/>
    <w:rsid w:val="005D0778"/>
    <w:rsid w:val="005D1ADC"/>
    <w:rsid w:val="005D7720"/>
    <w:rsid w:val="005F7707"/>
    <w:rsid w:val="006000BD"/>
    <w:rsid w:val="00626BF6"/>
    <w:rsid w:val="00637A1F"/>
    <w:rsid w:val="00654521"/>
    <w:rsid w:val="00672098"/>
    <w:rsid w:val="00675F65"/>
    <w:rsid w:val="0068297B"/>
    <w:rsid w:val="006B19D9"/>
    <w:rsid w:val="006B2233"/>
    <w:rsid w:val="006D3C75"/>
    <w:rsid w:val="006D3D16"/>
    <w:rsid w:val="006E0C94"/>
    <w:rsid w:val="006E4CD0"/>
    <w:rsid w:val="006F1655"/>
    <w:rsid w:val="006F4320"/>
    <w:rsid w:val="00700B57"/>
    <w:rsid w:val="0070587B"/>
    <w:rsid w:val="00736E86"/>
    <w:rsid w:val="00740333"/>
    <w:rsid w:val="007525E6"/>
    <w:rsid w:val="00752D76"/>
    <w:rsid w:val="00754EFC"/>
    <w:rsid w:val="007867F7"/>
    <w:rsid w:val="00790501"/>
    <w:rsid w:val="007A420F"/>
    <w:rsid w:val="007B2723"/>
    <w:rsid w:val="007D2323"/>
    <w:rsid w:val="007E4545"/>
    <w:rsid w:val="007E635B"/>
    <w:rsid w:val="00816040"/>
    <w:rsid w:val="0082062D"/>
    <w:rsid w:val="008273AD"/>
    <w:rsid w:val="00836700"/>
    <w:rsid w:val="00836F16"/>
    <w:rsid w:val="00850E0B"/>
    <w:rsid w:val="00873599"/>
    <w:rsid w:val="00875F2A"/>
    <w:rsid w:val="00880845"/>
    <w:rsid w:val="008823DD"/>
    <w:rsid w:val="0088425A"/>
    <w:rsid w:val="00886B89"/>
    <w:rsid w:val="008B74C7"/>
    <w:rsid w:val="008C1758"/>
    <w:rsid w:val="008C7560"/>
    <w:rsid w:val="008D492C"/>
    <w:rsid w:val="008F3037"/>
    <w:rsid w:val="009274A7"/>
    <w:rsid w:val="00932DD8"/>
    <w:rsid w:val="00953592"/>
    <w:rsid w:val="00956AB3"/>
    <w:rsid w:val="00961D11"/>
    <w:rsid w:val="00977B3D"/>
    <w:rsid w:val="009A3A05"/>
    <w:rsid w:val="009A5F93"/>
    <w:rsid w:val="009B5414"/>
    <w:rsid w:val="009B5C31"/>
    <w:rsid w:val="009F0EA6"/>
    <w:rsid w:val="009F265A"/>
    <w:rsid w:val="009F4D96"/>
    <w:rsid w:val="009F66B3"/>
    <w:rsid w:val="00A3753D"/>
    <w:rsid w:val="00A37C2A"/>
    <w:rsid w:val="00A4117D"/>
    <w:rsid w:val="00A45633"/>
    <w:rsid w:val="00A77FE3"/>
    <w:rsid w:val="00A91B4A"/>
    <w:rsid w:val="00AA6683"/>
    <w:rsid w:val="00AD1E98"/>
    <w:rsid w:val="00AF2BCA"/>
    <w:rsid w:val="00AF4FFA"/>
    <w:rsid w:val="00B335C3"/>
    <w:rsid w:val="00B52A6F"/>
    <w:rsid w:val="00B54AFB"/>
    <w:rsid w:val="00B5564E"/>
    <w:rsid w:val="00B56FB1"/>
    <w:rsid w:val="00B8235F"/>
    <w:rsid w:val="00B82528"/>
    <w:rsid w:val="00B91364"/>
    <w:rsid w:val="00BA3BE7"/>
    <w:rsid w:val="00BA6675"/>
    <w:rsid w:val="00BA75BD"/>
    <w:rsid w:val="00C01B0F"/>
    <w:rsid w:val="00C106BE"/>
    <w:rsid w:val="00C11567"/>
    <w:rsid w:val="00C12F63"/>
    <w:rsid w:val="00C154F5"/>
    <w:rsid w:val="00C17FC3"/>
    <w:rsid w:val="00C45AB7"/>
    <w:rsid w:val="00C60599"/>
    <w:rsid w:val="00C6347C"/>
    <w:rsid w:val="00C66DA0"/>
    <w:rsid w:val="00C70170"/>
    <w:rsid w:val="00C86638"/>
    <w:rsid w:val="00C91B3C"/>
    <w:rsid w:val="00CC3AAE"/>
    <w:rsid w:val="00CC4321"/>
    <w:rsid w:val="00CE0F75"/>
    <w:rsid w:val="00D1559D"/>
    <w:rsid w:val="00D315E1"/>
    <w:rsid w:val="00D37519"/>
    <w:rsid w:val="00D41098"/>
    <w:rsid w:val="00D51B51"/>
    <w:rsid w:val="00D5587A"/>
    <w:rsid w:val="00D63036"/>
    <w:rsid w:val="00D753DC"/>
    <w:rsid w:val="00D76668"/>
    <w:rsid w:val="00D77D02"/>
    <w:rsid w:val="00DA2E98"/>
    <w:rsid w:val="00DA6798"/>
    <w:rsid w:val="00DA7731"/>
    <w:rsid w:val="00DB49AA"/>
    <w:rsid w:val="00DC17BA"/>
    <w:rsid w:val="00DC2C17"/>
    <w:rsid w:val="00DC5814"/>
    <w:rsid w:val="00DD47E0"/>
    <w:rsid w:val="00DE4708"/>
    <w:rsid w:val="00DF0E76"/>
    <w:rsid w:val="00E04EB2"/>
    <w:rsid w:val="00E1205B"/>
    <w:rsid w:val="00E33949"/>
    <w:rsid w:val="00E35E0B"/>
    <w:rsid w:val="00E4307B"/>
    <w:rsid w:val="00E50CD4"/>
    <w:rsid w:val="00E66289"/>
    <w:rsid w:val="00E82B89"/>
    <w:rsid w:val="00E84CEA"/>
    <w:rsid w:val="00E90ADC"/>
    <w:rsid w:val="00EA68C1"/>
    <w:rsid w:val="00EC31AE"/>
    <w:rsid w:val="00F02291"/>
    <w:rsid w:val="00F05661"/>
    <w:rsid w:val="00F274F7"/>
    <w:rsid w:val="00F337C7"/>
    <w:rsid w:val="00F40D56"/>
    <w:rsid w:val="00F5494C"/>
    <w:rsid w:val="00F703F0"/>
    <w:rsid w:val="00F72D37"/>
    <w:rsid w:val="00F77670"/>
    <w:rsid w:val="00F83ACB"/>
    <w:rsid w:val="00FA1AC9"/>
    <w:rsid w:val="00FC1ECD"/>
    <w:rsid w:val="00FF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0E05"/>
  <w15:chartTrackingRefBased/>
  <w15:docId w15:val="{E92E0562-E327-4BC4-A7AA-62AD760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1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C31AE"/>
    <w:rPr>
      <w:color w:val="0563C1" w:themeColor="hyperlink"/>
      <w:u w:val="single"/>
    </w:rPr>
  </w:style>
  <w:style w:type="character" w:customStyle="1" w:styleId="UnresolvedMention1">
    <w:name w:val="Unresolved Mention1"/>
    <w:basedOn w:val="DefaultParagraphFont"/>
    <w:uiPriority w:val="99"/>
    <w:semiHidden/>
    <w:unhideWhenUsed/>
    <w:rsid w:val="00EC31AE"/>
    <w:rPr>
      <w:color w:val="605E5C"/>
      <w:shd w:val="clear" w:color="auto" w:fill="E1DFDD"/>
    </w:rPr>
  </w:style>
  <w:style w:type="paragraph" w:styleId="BalloonText">
    <w:name w:val="Balloon Text"/>
    <w:basedOn w:val="Normal"/>
    <w:link w:val="BalloonTextChar"/>
    <w:uiPriority w:val="99"/>
    <w:semiHidden/>
    <w:unhideWhenUsed/>
    <w:rsid w:val="009F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A6"/>
    <w:rPr>
      <w:rFonts w:ascii="Segoe UI" w:hAnsi="Segoe UI" w:cs="Segoe UI"/>
      <w:sz w:val="18"/>
      <w:szCs w:val="18"/>
    </w:rPr>
  </w:style>
  <w:style w:type="paragraph" w:styleId="Revision">
    <w:name w:val="Revision"/>
    <w:hidden/>
    <w:uiPriority w:val="99"/>
    <w:semiHidden/>
    <w:rsid w:val="00790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31365">
      <w:bodyDiv w:val="1"/>
      <w:marLeft w:val="0"/>
      <w:marRight w:val="0"/>
      <w:marTop w:val="0"/>
      <w:marBottom w:val="0"/>
      <w:divBdr>
        <w:top w:val="none" w:sz="0" w:space="0" w:color="auto"/>
        <w:left w:val="none" w:sz="0" w:space="0" w:color="auto"/>
        <w:bottom w:val="none" w:sz="0" w:space="0" w:color="auto"/>
        <w:right w:val="none" w:sz="0" w:space="0" w:color="auto"/>
      </w:divBdr>
    </w:div>
    <w:div w:id="17561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arter@shu.ac.uk" TargetMode="External"/><Relationship Id="rId5" Type="http://schemas.openxmlformats.org/officeDocument/2006/relationships/hyperlink" Target="https://www.bbc.co.uk/news/education-65570684" TargetMode="External"/><Relationship Id="rId4" Type="http://schemas.openxmlformats.org/officeDocument/2006/relationships/hyperlink" Target="https://www.bbc.co.uk/news/education-6557068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Caron</dc:creator>
  <cp:keywords/>
  <dc:description/>
  <cp:lastModifiedBy>Carter, Caron</cp:lastModifiedBy>
  <cp:revision>2</cp:revision>
  <dcterms:created xsi:type="dcterms:W3CDTF">2025-04-28T12:39:00Z</dcterms:created>
  <dcterms:modified xsi:type="dcterms:W3CDTF">2025-04-28T12:39:00Z</dcterms:modified>
</cp:coreProperties>
</file>